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color w:val="000000"/>
          <w:szCs w:val="21"/>
        </w:rPr>
      </w:pPr>
      <w:bookmarkStart w:id="0" w:name="_GoBack"/>
      <w:bookmarkEnd w:id="0"/>
      <w:r>
        <w:rPr>
          <w:b/>
          <w:color w:val="000000"/>
          <w:szCs w:val="21"/>
        </w:rPr>
        <w:t>Study at CUC</w:t>
      </w:r>
    </w:p>
    <w:p>
      <w:pPr>
        <w:jc w:val="center"/>
        <w:rPr>
          <w:b/>
          <w:color w:val="000000"/>
          <w:szCs w:val="21"/>
        </w:rPr>
      </w:pPr>
      <w:r>
        <w:rPr>
          <w:b/>
          <w:color w:val="000000"/>
          <w:szCs w:val="21"/>
        </w:rPr>
        <w:t>Communication University of China</w:t>
      </w:r>
    </w:p>
    <w:p>
      <w:pPr>
        <w:jc w:val="center"/>
        <w:rPr>
          <w:rFonts w:hint="eastAsia" w:eastAsia="宋体"/>
          <w:b/>
          <w:color w:val="000000"/>
          <w:szCs w:val="21"/>
          <w:lang w:val="en-US" w:eastAsia="zh-CN"/>
        </w:rPr>
      </w:pPr>
      <w:r>
        <w:rPr>
          <w:rFonts w:hint="eastAsia"/>
          <w:b/>
          <w:color w:val="000000"/>
          <w:szCs w:val="21"/>
        </w:rPr>
        <w:t>20</w:t>
      </w:r>
      <w:r>
        <w:rPr>
          <w:b/>
          <w:color w:val="000000"/>
          <w:szCs w:val="21"/>
        </w:rPr>
        <w:t>2</w:t>
      </w:r>
      <w:r>
        <w:rPr>
          <w:rFonts w:hint="eastAsia"/>
          <w:b/>
          <w:color w:val="000000"/>
          <w:szCs w:val="21"/>
          <w:lang w:val="en-US" w:eastAsia="zh-CN"/>
        </w:rPr>
        <w:t>1</w:t>
      </w:r>
    </w:p>
    <w:p>
      <w:pPr>
        <w:jc w:val="left"/>
        <w:rPr>
          <w:b/>
          <w:color w:val="000000"/>
          <w:szCs w:val="21"/>
        </w:rPr>
      </w:pPr>
    </w:p>
    <w:p>
      <w:pPr>
        <w:spacing w:line="320" w:lineRule="exact"/>
        <w:jc w:val="left"/>
        <w:rPr>
          <w:rFonts w:hint="eastAsia"/>
          <w:color w:val="000000"/>
          <w:szCs w:val="21"/>
          <w:lang w:val="en-US" w:eastAsia="zh-CN"/>
        </w:rPr>
      </w:pPr>
      <w:r>
        <w:rPr>
          <w:rFonts w:hint="eastAsia"/>
          <w:bCs/>
          <w:color w:val="000000"/>
          <w:szCs w:val="21"/>
        </w:rPr>
        <w:t>D</w:t>
      </w:r>
      <w:r>
        <w:rPr>
          <w:bCs/>
          <w:color w:val="000000"/>
          <w:szCs w:val="21"/>
        </w:rPr>
        <w:t>irectly under the supervision of the State Ministry of Education</w:t>
      </w:r>
      <w:r>
        <w:rPr>
          <w:rFonts w:hint="eastAsia"/>
          <w:bCs/>
          <w:color w:val="000000"/>
          <w:szCs w:val="21"/>
        </w:rPr>
        <w:t xml:space="preserve">, </w:t>
      </w:r>
      <w:r>
        <w:rPr>
          <w:bCs/>
          <w:color w:val="000000"/>
          <w:szCs w:val="21"/>
        </w:rPr>
        <w:t xml:space="preserve">Communication University of China (CUC) is </w:t>
      </w:r>
      <w:r>
        <w:rPr>
          <w:color w:val="000000"/>
          <w:szCs w:val="21"/>
        </w:rPr>
        <w:t xml:space="preserve">a "First-class Discipline Construction University", </w:t>
      </w:r>
      <w:r>
        <w:rPr>
          <w:bCs/>
          <w:color w:val="000000"/>
          <w:szCs w:val="21"/>
        </w:rPr>
        <w:t xml:space="preserve">one of China’s major universities of “Project 211”, </w:t>
      </w:r>
      <w:r>
        <w:rPr>
          <w:color w:val="000000"/>
          <w:szCs w:val="21"/>
        </w:rPr>
        <w:t>key construction university</w:t>
      </w:r>
      <w:r>
        <w:rPr>
          <w:rFonts w:hint="eastAsia"/>
          <w:color w:val="000000"/>
          <w:szCs w:val="21"/>
        </w:rPr>
        <w:t xml:space="preserve"> of </w:t>
      </w:r>
      <w:r>
        <w:rPr>
          <w:color w:val="000000"/>
          <w:szCs w:val="21"/>
        </w:rPr>
        <w:t>"985 advantage discipline innovation platform"</w:t>
      </w:r>
      <w:r>
        <w:rPr>
          <w:bCs/>
          <w:color w:val="000000"/>
          <w:szCs w:val="21"/>
        </w:rPr>
        <w:t>.</w:t>
      </w:r>
      <w:r>
        <w:rPr>
          <w:color w:val="000000"/>
          <w:szCs w:val="21"/>
        </w:rPr>
        <w:t xml:space="preserve"> Founded in 1954, the school was renamed as Communication University of China from Beijing Broadcasting Institute in August 2004</w:t>
      </w:r>
      <w:r>
        <w:rPr>
          <w:rFonts w:hint="eastAsia"/>
          <w:color w:val="000000"/>
          <w:szCs w:val="21"/>
          <w:lang w:val="en-US" w:eastAsia="zh-CN"/>
        </w:rPr>
        <w:t>.</w:t>
      </w:r>
    </w:p>
    <w:p>
      <w:pPr>
        <w:spacing w:line="320" w:lineRule="exact"/>
        <w:jc w:val="left"/>
        <w:rPr>
          <w:rFonts w:hint="eastAsia"/>
          <w:color w:val="000000"/>
          <w:szCs w:val="21"/>
        </w:rPr>
      </w:pPr>
    </w:p>
    <w:p>
      <w:pPr>
        <w:spacing w:line="320" w:lineRule="exact"/>
        <w:jc w:val="left"/>
        <w:rPr>
          <w:rFonts w:hint="default"/>
          <w:color w:val="000000"/>
          <w:szCs w:val="21"/>
          <w:lang w:val="en-US" w:eastAsia="zh-CN"/>
        </w:rPr>
      </w:pPr>
      <w:r>
        <w:rPr>
          <w:rFonts w:hint="eastAsia"/>
          <w:color w:val="000000"/>
          <w:szCs w:val="21"/>
        </w:rPr>
        <w:t>CUC</w:t>
      </w:r>
      <w:r>
        <w:rPr>
          <w:color w:val="000000"/>
          <w:szCs w:val="21"/>
        </w:rPr>
        <w:t xml:space="preserve"> is located on the bank of the ancient </w:t>
      </w:r>
      <w:r>
        <w:rPr>
          <w:rFonts w:hint="eastAsia"/>
          <w:color w:val="000000"/>
          <w:szCs w:val="21"/>
        </w:rPr>
        <w:t>canal</w:t>
      </w:r>
      <w:r>
        <w:rPr>
          <w:color w:val="000000"/>
          <w:szCs w:val="21"/>
        </w:rPr>
        <w:t xml:space="preserve"> in Beijing, between the functional core area and the sub center of the capital, with convenient transportation</w:t>
      </w:r>
      <w:r>
        <w:rPr>
          <w:rFonts w:hint="eastAsia"/>
          <w:color w:val="000000"/>
          <w:szCs w:val="21"/>
          <w:lang w:val="en-US" w:eastAsia="zh-CN"/>
        </w:rPr>
        <w:t xml:space="preserve"> and advantageous location</w:t>
      </w:r>
      <w:r>
        <w:rPr>
          <w:color w:val="000000"/>
          <w:szCs w:val="21"/>
        </w:rPr>
        <w:t>.</w:t>
      </w:r>
      <w:r>
        <w:rPr>
          <w:rFonts w:hint="eastAsia"/>
          <w:color w:val="000000"/>
          <w:szCs w:val="21"/>
          <w:lang w:val="en-US" w:eastAsia="zh-CN"/>
        </w:rPr>
        <w:t xml:space="preserve"> The beautiful campus occupies 463,700 square meters of land and a total of 638,800 square meters of buildings.</w:t>
      </w:r>
    </w:p>
    <w:p>
      <w:pPr>
        <w:spacing w:line="320" w:lineRule="exact"/>
        <w:jc w:val="left"/>
        <w:rPr>
          <w:rFonts w:hint="eastAsia"/>
          <w:color w:val="000000"/>
          <w:szCs w:val="21"/>
          <w:lang w:val="en-US" w:eastAsia="zh-CN"/>
        </w:rPr>
      </w:pPr>
    </w:p>
    <w:p>
      <w:pPr>
        <w:spacing w:line="320" w:lineRule="exact"/>
        <w:jc w:val="left"/>
        <w:rPr>
          <w:rFonts w:hint="default"/>
          <w:color w:val="000000"/>
          <w:szCs w:val="21"/>
          <w:lang w:val="en-US" w:eastAsia="zh-CN"/>
        </w:rPr>
      </w:pPr>
      <w:r>
        <w:rPr>
          <w:rFonts w:hint="default"/>
          <w:color w:val="000000"/>
          <w:szCs w:val="21"/>
          <w:lang w:val="en-US" w:eastAsia="zh-CN"/>
        </w:rPr>
        <w:t>CUC upholds its ideology of offering courses that are centered on scientific based learning by emphasizing the application of a course and relevance to the particular discipline. As a result, an inter-relating and inter-influencing discipline system that covers journalism and communication, film &amp; television arts, information science &amp; technology, literature, engineering, management, economics, and law and science has been formed. </w:t>
      </w:r>
    </w:p>
    <w:p>
      <w:pPr>
        <w:spacing w:line="320" w:lineRule="exact"/>
        <w:jc w:val="left"/>
        <w:rPr>
          <w:color w:val="000000"/>
          <w:szCs w:val="21"/>
        </w:rPr>
      </w:pPr>
    </w:p>
    <w:p>
      <w:pPr>
        <w:spacing w:line="320" w:lineRule="exact"/>
        <w:jc w:val="left"/>
        <w:rPr>
          <w:color w:val="000000"/>
          <w:szCs w:val="21"/>
        </w:rPr>
      </w:pPr>
      <w:r>
        <w:rPr>
          <w:rFonts w:hint="eastAsia"/>
          <w:color w:val="000000"/>
          <w:szCs w:val="21"/>
        </w:rPr>
        <w:t>There are currently</w:t>
      </w:r>
      <w:r>
        <w:rPr>
          <w:color w:val="000000"/>
          <w:szCs w:val="21"/>
        </w:rPr>
        <w:t xml:space="preserve"> 2</w:t>
      </w:r>
      <w:r>
        <w:rPr>
          <w:rFonts w:hint="eastAsia"/>
          <w:color w:val="000000"/>
          <w:szCs w:val="21"/>
          <w:lang w:val="en-US" w:eastAsia="zh-CN"/>
        </w:rPr>
        <w:t>0</w:t>
      </w:r>
      <w:r>
        <w:rPr>
          <w:color w:val="000000"/>
          <w:szCs w:val="21"/>
        </w:rPr>
        <w:t xml:space="preserve"> colleges directly under the university.</w:t>
      </w:r>
      <w:r>
        <w:rPr>
          <w:rFonts w:hint="eastAsia"/>
          <w:color w:val="000000"/>
          <w:szCs w:val="21"/>
          <w:lang w:val="en-US" w:eastAsia="zh-CN"/>
        </w:rPr>
        <w:t xml:space="preserve"> They are School of Journalism, Television School, School of Theater, Film and Television, Broadcasting and Anchoring School, School of Animation and Digital Arts, School of Music and Recording Arts, School of Information and Communication Engineering, School of Computer Science and Cybersecurity, School of Data Science and Intelligent Media, School of Literature, School of International Studies, School of Economics and Management, Advertising School, School of Cultural Industries Management, School of Government and Public Affairs, School of Marxism, </w:t>
      </w:r>
      <w:r>
        <w:rPr>
          <w:color w:val="000000"/>
          <w:szCs w:val="21"/>
        </w:rPr>
        <w:t>School of Distance Learning and Continuing Education</w:t>
      </w:r>
      <w:r>
        <w:rPr>
          <w:rFonts w:hint="eastAsia"/>
          <w:color w:val="000000"/>
          <w:szCs w:val="21"/>
          <w:lang w:val="en-US" w:eastAsia="zh-CN"/>
        </w:rPr>
        <w:t xml:space="preserve">, School of Professional Training, High Vocational and Technical College, Faculty of International Media. At present, there are more than 16000 full-time students, including nearly 11000 full-time undergraduate students, and more than 5300 doctoral and master's students. </w:t>
      </w:r>
    </w:p>
    <w:p>
      <w:pPr>
        <w:spacing w:line="320" w:lineRule="exact"/>
        <w:jc w:val="left"/>
        <w:rPr>
          <w:color w:val="000000"/>
          <w:szCs w:val="21"/>
        </w:rPr>
      </w:pPr>
    </w:p>
    <w:p>
      <w:pPr>
        <w:spacing w:line="320" w:lineRule="exact"/>
        <w:jc w:val="left"/>
        <w:rPr>
          <w:color w:val="000000"/>
          <w:szCs w:val="21"/>
        </w:rPr>
      </w:pPr>
      <w:r>
        <w:rPr>
          <w:color w:val="000000"/>
          <w:szCs w:val="21"/>
        </w:rPr>
        <w:t xml:space="preserve">CUC has established cooperative partnership with over 200 universities, research institutes, and media institutions in </w:t>
      </w:r>
      <w:r>
        <w:rPr>
          <w:rFonts w:hint="eastAsia"/>
          <w:color w:val="000000"/>
          <w:szCs w:val="21"/>
          <w:lang w:val="en-US" w:eastAsia="zh-CN"/>
        </w:rPr>
        <w:t>various</w:t>
      </w:r>
      <w:r>
        <w:rPr>
          <w:color w:val="000000"/>
          <w:szCs w:val="21"/>
        </w:rPr>
        <w:t xml:space="preserve"> countries and regions. The International </w:t>
      </w:r>
      <w:r>
        <w:rPr>
          <w:rFonts w:hint="eastAsia"/>
          <w:color w:val="000000"/>
          <w:szCs w:val="21"/>
        </w:rPr>
        <w:t xml:space="preserve">League </w:t>
      </w:r>
      <w:r>
        <w:rPr>
          <w:color w:val="000000"/>
          <w:szCs w:val="21"/>
        </w:rPr>
        <w:t xml:space="preserve">of </w:t>
      </w:r>
      <w:r>
        <w:rPr>
          <w:rFonts w:hint="eastAsia"/>
          <w:color w:val="000000"/>
          <w:szCs w:val="21"/>
        </w:rPr>
        <w:t>M</w:t>
      </w:r>
      <w:r>
        <w:rPr>
          <w:color w:val="000000"/>
          <w:szCs w:val="21"/>
        </w:rPr>
        <w:t xml:space="preserve">edia </w:t>
      </w:r>
      <w:r>
        <w:rPr>
          <w:rFonts w:hint="eastAsia"/>
          <w:color w:val="000000"/>
          <w:szCs w:val="21"/>
        </w:rPr>
        <w:t>H</w:t>
      </w:r>
      <w:r>
        <w:rPr>
          <w:color w:val="000000"/>
          <w:szCs w:val="21"/>
        </w:rPr>
        <w:t xml:space="preserve">igher </w:t>
      </w:r>
      <w:r>
        <w:rPr>
          <w:rFonts w:hint="eastAsia"/>
          <w:color w:val="000000"/>
          <w:szCs w:val="21"/>
        </w:rPr>
        <w:t>E</w:t>
      </w:r>
      <w:r>
        <w:rPr>
          <w:color w:val="000000"/>
          <w:szCs w:val="21"/>
        </w:rPr>
        <w:t>ducation launched by the university has attracted 67 media universities from 28 countries and regions.</w:t>
      </w:r>
      <w:r>
        <w:rPr>
          <w:rFonts w:hint="eastAsia"/>
          <w:color w:val="000000"/>
          <w:szCs w:val="21"/>
        </w:rPr>
        <w:t xml:space="preserve"> Over 1000 international students from more than 100 countries and regions study at CUC annually.</w:t>
      </w:r>
    </w:p>
    <w:p>
      <w:pPr>
        <w:spacing w:line="320" w:lineRule="exact"/>
        <w:jc w:val="left"/>
        <w:rPr>
          <w:b/>
          <w:color w:val="000000"/>
          <w:szCs w:val="21"/>
        </w:rPr>
      </w:pPr>
    </w:p>
    <w:p>
      <w:pPr>
        <w:spacing w:line="320" w:lineRule="exact"/>
        <w:jc w:val="left"/>
        <w:rPr>
          <w:b/>
          <w:color w:val="000000"/>
          <w:szCs w:val="21"/>
        </w:rPr>
      </w:pPr>
    </w:p>
    <w:p>
      <w:pPr>
        <w:spacing w:line="320" w:lineRule="exact"/>
        <w:jc w:val="left"/>
        <w:rPr>
          <w:b/>
          <w:color w:val="000000"/>
          <w:szCs w:val="21"/>
        </w:rPr>
      </w:pPr>
    </w:p>
    <w:p>
      <w:pPr>
        <w:spacing w:line="320" w:lineRule="exact"/>
        <w:jc w:val="left"/>
        <w:rPr>
          <w:b/>
          <w:color w:val="000000"/>
          <w:szCs w:val="21"/>
        </w:rPr>
      </w:pPr>
      <w:r>
        <w:rPr>
          <w:rFonts w:hint="eastAsia" w:ascii="宋体" w:hAnsi="宋体" w:cs="宋体"/>
          <w:b/>
          <w:color w:val="000000"/>
          <w:szCs w:val="21"/>
        </w:rPr>
        <w:t>Ⅰ</w:t>
      </w:r>
      <w:r>
        <w:rPr>
          <w:b/>
          <w:color w:val="000000"/>
          <w:szCs w:val="21"/>
        </w:rPr>
        <w:t xml:space="preserve"> Types of Programs</w:t>
      </w:r>
    </w:p>
    <w:p>
      <w:pPr>
        <w:spacing w:line="320" w:lineRule="exact"/>
        <w:jc w:val="left"/>
        <w:rPr>
          <w:b/>
          <w:color w:val="000000"/>
          <w:szCs w:val="21"/>
        </w:rPr>
      </w:pPr>
    </w:p>
    <w:p>
      <w:pPr>
        <w:spacing w:line="400" w:lineRule="exact"/>
        <w:jc w:val="left"/>
        <w:rPr>
          <w:b/>
          <w:bCs/>
          <w:color w:val="000000"/>
          <w:szCs w:val="21"/>
        </w:rPr>
      </w:pPr>
      <w:r>
        <w:rPr>
          <w:rFonts w:hint="eastAsia"/>
          <w:b/>
          <w:bCs/>
          <w:color w:val="000000"/>
          <w:szCs w:val="21"/>
        </w:rPr>
        <w:t xml:space="preserve">1. </w:t>
      </w:r>
      <w:r>
        <w:rPr>
          <w:b/>
          <w:bCs/>
          <w:color w:val="000000"/>
          <w:szCs w:val="21"/>
        </w:rPr>
        <w:t>Degree Programs</w:t>
      </w:r>
    </w:p>
    <w:tbl>
      <w:tblPr>
        <w:tblStyle w:val="13"/>
        <w:tblW w:w="8613" w:type="dxa"/>
        <w:tblInd w:w="0" w:type="dxa"/>
        <w:tblLayout w:type="fixed"/>
        <w:tblCellMar>
          <w:top w:w="0" w:type="dxa"/>
          <w:left w:w="108" w:type="dxa"/>
          <w:bottom w:w="0" w:type="dxa"/>
          <w:right w:w="108" w:type="dxa"/>
        </w:tblCellMar>
      </w:tblPr>
      <w:tblGrid>
        <w:gridCol w:w="1809"/>
        <w:gridCol w:w="2835"/>
        <w:gridCol w:w="3969"/>
      </w:tblGrid>
      <w:tr>
        <w:trPr>
          <w:trHeight w:val="496" w:hRule="atLeast"/>
        </w:trPr>
        <w:tc>
          <w:tcPr>
            <w:tcW w:w="1809" w:type="dxa"/>
            <w:tcBorders>
              <w:top w:val="single" w:color="000000" w:sz="4" w:space="0"/>
              <w:left w:val="single" w:color="000000" w:sz="4" w:space="0"/>
              <w:bottom w:val="single" w:color="000000" w:sz="4" w:space="0"/>
              <w:right w:val="single" w:color="000000" w:sz="4" w:space="0"/>
            </w:tcBorders>
          </w:tcPr>
          <w:p>
            <w:pPr>
              <w:spacing w:line="400" w:lineRule="exact"/>
              <w:jc w:val="left"/>
              <w:rPr>
                <w:b/>
                <w:bCs/>
                <w:color w:val="000000"/>
                <w:szCs w:val="21"/>
              </w:rPr>
            </w:pPr>
            <w:r>
              <w:rPr>
                <w:b/>
                <w:bCs/>
                <w:color w:val="000000"/>
                <w:szCs w:val="21"/>
              </w:rPr>
              <w:t>Level/Program</w:t>
            </w:r>
          </w:p>
        </w:tc>
        <w:tc>
          <w:tcPr>
            <w:tcW w:w="2835" w:type="dxa"/>
            <w:tcBorders>
              <w:top w:val="single" w:color="000000" w:sz="4" w:space="0"/>
              <w:left w:val="nil"/>
              <w:bottom w:val="single" w:color="000000" w:sz="4" w:space="0"/>
              <w:right w:val="single" w:color="000000" w:sz="4" w:space="0"/>
            </w:tcBorders>
          </w:tcPr>
          <w:p>
            <w:pPr>
              <w:spacing w:line="400" w:lineRule="exact"/>
              <w:jc w:val="left"/>
              <w:rPr>
                <w:b/>
                <w:bCs/>
                <w:color w:val="000000"/>
                <w:szCs w:val="21"/>
              </w:rPr>
            </w:pPr>
            <w:r>
              <w:rPr>
                <w:b/>
                <w:bCs/>
                <w:color w:val="000000"/>
                <w:szCs w:val="21"/>
              </w:rPr>
              <w:t>Basic Requirements</w:t>
            </w:r>
          </w:p>
        </w:tc>
        <w:tc>
          <w:tcPr>
            <w:tcW w:w="3969" w:type="dxa"/>
            <w:tcBorders>
              <w:top w:val="single" w:color="000000" w:sz="4" w:space="0"/>
              <w:left w:val="nil"/>
              <w:bottom w:val="single" w:color="000000" w:sz="4" w:space="0"/>
              <w:right w:val="single" w:color="000000" w:sz="4" w:space="0"/>
            </w:tcBorders>
          </w:tcPr>
          <w:p>
            <w:pPr>
              <w:spacing w:line="400" w:lineRule="exact"/>
              <w:jc w:val="left"/>
              <w:rPr>
                <w:b/>
                <w:bCs/>
                <w:color w:val="000000"/>
                <w:szCs w:val="21"/>
              </w:rPr>
            </w:pPr>
            <w:r>
              <w:rPr>
                <w:b/>
                <w:bCs/>
                <w:color w:val="000000"/>
                <w:szCs w:val="21"/>
              </w:rPr>
              <w:t>Major/Program</w:t>
            </w:r>
          </w:p>
        </w:tc>
      </w:tr>
      <w:tr>
        <w:tc>
          <w:tcPr>
            <w:tcW w:w="1809" w:type="dxa"/>
            <w:tcBorders>
              <w:top w:val="single" w:color="000000" w:sz="4" w:space="0"/>
              <w:left w:val="single" w:color="000000" w:sz="4" w:space="0"/>
              <w:bottom w:val="single" w:color="000000" w:sz="4" w:space="0"/>
              <w:right w:val="single" w:color="000000" w:sz="4" w:space="0"/>
            </w:tcBorders>
          </w:tcPr>
          <w:p>
            <w:pPr>
              <w:spacing w:line="400" w:lineRule="exact"/>
              <w:jc w:val="left"/>
              <w:rPr>
                <w:color w:val="000000"/>
                <w:szCs w:val="21"/>
              </w:rPr>
            </w:pPr>
            <w:r>
              <w:rPr>
                <w:color w:val="000000"/>
                <w:szCs w:val="21"/>
              </w:rPr>
              <w:t>Undergraduate</w:t>
            </w:r>
          </w:p>
          <w:p>
            <w:pPr>
              <w:spacing w:line="400" w:lineRule="exact"/>
              <w:jc w:val="left"/>
              <w:rPr>
                <w:color w:val="000000"/>
                <w:szCs w:val="21"/>
              </w:rPr>
            </w:pPr>
            <w:r>
              <w:rPr>
                <w:color w:val="000000"/>
                <w:szCs w:val="21"/>
              </w:rPr>
              <w:t>(4-year)</w:t>
            </w:r>
          </w:p>
        </w:tc>
        <w:tc>
          <w:tcPr>
            <w:tcW w:w="2835" w:type="dxa"/>
            <w:tcBorders>
              <w:top w:val="single" w:color="000000" w:sz="4" w:space="0"/>
              <w:left w:val="nil"/>
              <w:bottom w:val="single" w:color="000000" w:sz="4" w:space="0"/>
              <w:right w:val="single" w:color="000000" w:sz="4" w:space="0"/>
            </w:tcBorders>
          </w:tcPr>
          <w:p>
            <w:pPr>
              <w:spacing w:line="400" w:lineRule="exact"/>
              <w:jc w:val="left"/>
              <w:rPr>
                <w:color w:val="000000"/>
                <w:szCs w:val="21"/>
              </w:rPr>
            </w:pPr>
            <w:r>
              <w:rPr>
                <w:color w:val="000000"/>
                <w:szCs w:val="21"/>
              </w:rPr>
              <w:t>High school diploma or higher academic degree certificate</w:t>
            </w:r>
          </w:p>
          <w:p>
            <w:pPr>
              <w:spacing w:line="400" w:lineRule="exact"/>
              <w:jc w:val="left"/>
              <w:rPr>
                <w:rFonts w:hint="eastAsia" w:eastAsia="宋体"/>
                <w:color w:val="000000"/>
                <w:szCs w:val="21"/>
                <w:lang w:val="en-US" w:eastAsia="zh-CN"/>
              </w:rPr>
            </w:pPr>
            <w:r>
              <w:rPr>
                <w:color w:val="000000"/>
                <w:szCs w:val="21"/>
              </w:rPr>
              <w:t>HSK 5 or above Chinese level.</w:t>
            </w:r>
            <w:r>
              <w:rPr>
                <w:rFonts w:hint="eastAsia"/>
                <w:color w:val="000000"/>
                <w:szCs w:val="21"/>
              </w:rPr>
              <w:t xml:space="preserve"> (Majors of School of Journalism require HSK </w:t>
            </w:r>
            <w:r>
              <w:rPr>
                <w:rFonts w:hint="eastAsia"/>
                <w:color w:val="000000"/>
                <w:szCs w:val="21"/>
                <w:lang w:val="en-US" w:eastAsia="zh-CN"/>
              </w:rPr>
              <w:t>6. HSK overall score must be over 180 while each subject mast be over 60.</w:t>
            </w:r>
            <w:r>
              <w:rPr>
                <w:rFonts w:hint="eastAsia"/>
                <w:color w:val="000000"/>
                <w:szCs w:val="21"/>
              </w:rPr>
              <w:t>)</w:t>
            </w:r>
            <w:r>
              <w:rPr>
                <w:rFonts w:hint="eastAsia"/>
                <w:color w:val="000000"/>
                <w:szCs w:val="21"/>
                <w:lang w:val="en-US" w:eastAsia="zh-CN"/>
              </w:rPr>
              <w:t xml:space="preserve"> </w:t>
            </w:r>
          </w:p>
        </w:tc>
        <w:tc>
          <w:tcPr>
            <w:tcW w:w="3969" w:type="dxa"/>
            <w:tcBorders>
              <w:top w:val="single" w:color="000000" w:sz="4" w:space="0"/>
              <w:left w:val="nil"/>
              <w:bottom w:val="single" w:color="000000" w:sz="4" w:space="0"/>
              <w:right w:val="single" w:color="000000" w:sz="4" w:space="0"/>
            </w:tcBorders>
          </w:tcPr>
          <w:p>
            <w:pPr>
              <w:spacing w:line="400" w:lineRule="exact"/>
              <w:jc w:val="left"/>
              <w:rPr>
                <w:color w:val="000000"/>
                <w:szCs w:val="21"/>
              </w:rPr>
            </w:pPr>
            <w:r>
              <w:rPr>
                <w:color w:val="000000"/>
                <w:szCs w:val="21"/>
              </w:rPr>
              <w:t>Journalism</w:t>
            </w:r>
            <w:r>
              <w:rPr>
                <w:rFonts w:hint="eastAsia"/>
                <w:color w:val="000000"/>
                <w:szCs w:val="21"/>
              </w:rPr>
              <w:t xml:space="preserve">, </w:t>
            </w:r>
            <w:r>
              <w:rPr>
                <w:color w:val="000000"/>
                <w:szCs w:val="21"/>
              </w:rPr>
              <w:t>Communicatio</w:t>
            </w:r>
            <w:r>
              <w:rPr>
                <w:rFonts w:hint="eastAsia"/>
                <w:color w:val="000000"/>
                <w:szCs w:val="21"/>
              </w:rPr>
              <w:t xml:space="preserve">n, </w:t>
            </w:r>
            <w:r>
              <w:rPr>
                <w:color w:val="000000"/>
                <w:szCs w:val="21"/>
              </w:rPr>
              <w:t>Radio &amp; Television Editing &amp; Directing</w:t>
            </w:r>
            <w:r>
              <w:rPr>
                <w:rFonts w:hint="eastAsia"/>
                <w:color w:val="000000"/>
                <w:szCs w:val="21"/>
              </w:rPr>
              <w:t xml:space="preserve">, </w:t>
            </w:r>
            <w:r>
              <w:rPr>
                <w:rFonts w:hint="eastAsia"/>
                <w:color w:val="000000"/>
                <w:szCs w:val="21"/>
                <w:lang w:val="en-US" w:eastAsia="zh-CN"/>
              </w:rPr>
              <w:t>Broadcasting and Anchoring</w:t>
            </w:r>
            <w:r>
              <w:rPr>
                <w:color w:val="000000"/>
                <w:szCs w:val="21"/>
              </w:rPr>
              <w:t xml:space="preserve"> Art</w:t>
            </w:r>
            <w:r>
              <w:rPr>
                <w:rFonts w:hint="eastAsia"/>
                <w:color w:val="000000"/>
                <w:szCs w:val="21"/>
              </w:rPr>
              <w:t xml:space="preserve">, </w:t>
            </w:r>
            <w:r>
              <w:rPr>
                <w:color w:val="000000"/>
                <w:szCs w:val="21"/>
              </w:rPr>
              <w:t>Advertising</w:t>
            </w:r>
            <w:r>
              <w:rPr>
                <w:rFonts w:hint="eastAsia"/>
                <w:color w:val="000000"/>
                <w:szCs w:val="21"/>
              </w:rPr>
              <w:t xml:space="preserve">, </w:t>
            </w:r>
            <w:r>
              <w:rPr>
                <w:color w:val="000000"/>
                <w:szCs w:val="21"/>
              </w:rPr>
              <w:t>Animation</w:t>
            </w:r>
            <w:r>
              <w:rPr>
                <w:rFonts w:hint="eastAsia"/>
                <w:color w:val="000000"/>
                <w:szCs w:val="21"/>
              </w:rPr>
              <w:t xml:space="preserve">, </w:t>
            </w:r>
            <w:r>
              <w:rPr>
                <w:color w:val="000000"/>
                <w:szCs w:val="21"/>
              </w:rPr>
              <w:t>etc. (50</w:t>
            </w:r>
            <w:r>
              <w:rPr>
                <w:rFonts w:hint="eastAsia"/>
                <w:color w:val="000000"/>
                <w:szCs w:val="21"/>
              </w:rPr>
              <w:t xml:space="preserve"> </w:t>
            </w:r>
            <w:r>
              <w:rPr>
                <w:color w:val="000000"/>
                <w:szCs w:val="21"/>
              </w:rPr>
              <w:t>majors)</w:t>
            </w:r>
          </w:p>
        </w:tc>
      </w:tr>
      <w:tr>
        <w:tc>
          <w:tcPr>
            <w:tcW w:w="1809" w:type="dxa"/>
            <w:tcBorders>
              <w:top w:val="single" w:color="000000" w:sz="4" w:space="0"/>
              <w:left w:val="single" w:color="000000" w:sz="4" w:space="0"/>
              <w:bottom w:val="single" w:color="000000" w:sz="4" w:space="0"/>
              <w:right w:val="single" w:color="000000" w:sz="4" w:space="0"/>
            </w:tcBorders>
          </w:tcPr>
          <w:p>
            <w:pPr>
              <w:spacing w:line="400" w:lineRule="exact"/>
              <w:jc w:val="left"/>
              <w:rPr>
                <w:color w:val="000000"/>
                <w:szCs w:val="21"/>
              </w:rPr>
            </w:pPr>
            <w:r>
              <w:rPr>
                <w:color w:val="000000"/>
                <w:szCs w:val="21"/>
              </w:rPr>
              <w:t>Graduate</w:t>
            </w:r>
          </w:p>
          <w:p>
            <w:pPr>
              <w:spacing w:line="400" w:lineRule="exact"/>
              <w:jc w:val="left"/>
              <w:rPr>
                <w:color w:val="000000"/>
                <w:szCs w:val="21"/>
              </w:rPr>
            </w:pPr>
            <w:r>
              <w:rPr>
                <w:color w:val="000000"/>
                <w:szCs w:val="21"/>
              </w:rPr>
              <w:t>(</w:t>
            </w:r>
            <w:r>
              <w:rPr>
                <w:rFonts w:hint="eastAsia"/>
                <w:color w:val="000000"/>
                <w:szCs w:val="21"/>
              </w:rPr>
              <w:t>Master</w:t>
            </w:r>
            <w:r>
              <w:rPr>
                <w:color w:val="000000"/>
                <w:szCs w:val="21"/>
              </w:rPr>
              <w:t>’</w:t>
            </w:r>
            <w:r>
              <w:rPr>
                <w:rFonts w:hint="eastAsia"/>
                <w:color w:val="000000"/>
                <w:szCs w:val="21"/>
              </w:rPr>
              <w:t>s Programs</w:t>
            </w:r>
            <w:r>
              <w:rPr>
                <w:color w:val="000000"/>
                <w:szCs w:val="21"/>
              </w:rPr>
              <w:t xml:space="preserve"> </w:t>
            </w:r>
          </w:p>
          <w:p>
            <w:pPr>
              <w:spacing w:line="400" w:lineRule="exact"/>
              <w:jc w:val="left"/>
              <w:rPr>
                <w:color w:val="000000"/>
                <w:szCs w:val="21"/>
              </w:rPr>
            </w:pPr>
            <w:r>
              <w:rPr>
                <w:color w:val="000000"/>
                <w:szCs w:val="21"/>
              </w:rPr>
              <w:t>2/3-year)</w:t>
            </w:r>
          </w:p>
        </w:tc>
        <w:tc>
          <w:tcPr>
            <w:tcW w:w="2835" w:type="dxa"/>
            <w:tcBorders>
              <w:top w:val="single" w:color="000000" w:sz="4" w:space="0"/>
              <w:left w:val="nil"/>
              <w:bottom w:val="single" w:color="000000" w:sz="4" w:space="0"/>
              <w:right w:val="single" w:color="000000" w:sz="4" w:space="0"/>
            </w:tcBorders>
          </w:tcPr>
          <w:p>
            <w:pPr>
              <w:spacing w:line="400" w:lineRule="exact"/>
              <w:jc w:val="left"/>
              <w:rPr>
                <w:color w:val="000000"/>
                <w:szCs w:val="21"/>
              </w:rPr>
            </w:pPr>
            <w:r>
              <w:rPr>
                <w:color w:val="000000"/>
                <w:szCs w:val="21"/>
              </w:rPr>
              <w:t>Bachelor’</w:t>
            </w:r>
            <w:r>
              <w:rPr>
                <w:rFonts w:hint="eastAsia"/>
                <w:color w:val="000000"/>
                <w:szCs w:val="21"/>
              </w:rPr>
              <w:t xml:space="preserve">s </w:t>
            </w:r>
            <w:r>
              <w:rPr>
                <w:color w:val="000000"/>
                <w:szCs w:val="21"/>
              </w:rPr>
              <w:t>Degree</w:t>
            </w:r>
          </w:p>
          <w:p>
            <w:pPr>
              <w:spacing w:line="400" w:lineRule="exact"/>
              <w:jc w:val="left"/>
              <w:rPr>
                <w:color w:val="000000"/>
                <w:szCs w:val="21"/>
              </w:rPr>
            </w:pPr>
            <w:r>
              <w:rPr>
                <w:color w:val="000000"/>
                <w:szCs w:val="21"/>
              </w:rPr>
              <w:t>HSK 6 Chinese level.</w:t>
            </w:r>
          </w:p>
        </w:tc>
        <w:tc>
          <w:tcPr>
            <w:tcW w:w="3969" w:type="dxa"/>
            <w:tcBorders>
              <w:top w:val="single" w:color="000000" w:sz="4" w:space="0"/>
              <w:left w:val="nil"/>
              <w:bottom w:val="single" w:color="000000" w:sz="4" w:space="0"/>
              <w:right w:val="single" w:color="000000" w:sz="4" w:space="0"/>
            </w:tcBorders>
          </w:tcPr>
          <w:p>
            <w:pPr>
              <w:spacing w:line="400" w:lineRule="exact"/>
              <w:jc w:val="left"/>
              <w:rPr>
                <w:color w:val="000000"/>
                <w:szCs w:val="21"/>
              </w:rPr>
            </w:pPr>
            <w:r>
              <w:rPr>
                <w:color w:val="000000"/>
                <w:szCs w:val="21"/>
              </w:rPr>
              <w:t>Journalism</w:t>
            </w:r>
            <w:r>
              <w:rPr>
                <w:rFonts w:hint="eastAsia"/>
                <w:color w:val="000000"/>
                <w:szCs w:val="21"/>
              </w:rPr>
              <w:t xml:space="preserve">, </w:t>
            </w:r>
            <w:r>
              <w:rPr>
                <w:color w:val="000000"/>
                <w:szCs w:val="21"/>
              </w:rPr>
              <w:t>Communication</w:t>
            </w:r>
            <w:r>
              <w:rPr>
                <w:rFonts w:hint="eastAsia"/>
                <w:color w:val="000000"/>
                <w:szCs w:val="21"/>
              </w:rPr>
              <w:t xml:space="preserve">, </w:t>
            </w:r>
            <w:r>
              <w:rPr>
                <w:color w:val="000000"/>
                <w:szCs w:val="21"/>
              </w:rPr>
              <w:t>International Journalism</w:t>
            </w:r>
            <w:r>
              <w:rPr>
                <w:rFonts w:hint="eastAsia"/>
                <w:color w:val="000000"/>
                <w:szCs w:val="21"/>
              </w:rPr>
              <w:t xml:space="preserve">, </w:t>
            </w:r>
            <w:r>
              <w:rPr>
                <w:color w:val="000000"/>
                <w:szCs w:val="21"/>
              </w:rPr>
              <w:t>Media Economics</w:t>
            </w:r>
            <w:r>
              <w:rPr>
                <w:rFonts w:hint="eastAsia"/>
                <w:color w:val="000000"/>
                <w:szCs w:val="21"/>
              </w:rPr>
              <w:t xml:space="preserve">, </w:t>
            </w:r>
            <w:r>
              <w:rPr>
                <w:color w:val="000000"/>
                <w:szCs w:val="21"/>
              </w:rPr>
              <w:t>Advertising etc. (</w:t>
            </w:r>
            <w:r>
              <w:rPr>
                <w:rFonts w:hint="eastAsia"/>
                <w:color w:val="000000"/>
                <w:szCs w:val="21"/>
                <w:lang w:val="en-US" w:eastAsia="zh-CN"/>
              </w:rPr>
              <w:t>62</w:t>
            </w:r>
            <w:r>
              <w:rPr>
                <w:color w:val="000000"/>
                <w:szCs w:val="21"/>
              </w:rPr>
              <w:t xml:space="preserve"> majors)</w:t>
            </w:r>
          </w:p>
        </w:tc>
      </w:tr>
      <w:tr>
        <w:tc>
          <w:tcPr>
            <w:tcW w:w="1809" w:type="dxa"/>
            <w:tcBorders>
              <w:top w:val="single" w:color="000000" w:sz="4" w:space="0"/>
              <w:left w:val="single" w:color="000000" w:sz="4" w:space="0"/>
              <w:bottom w:val="single" w:color="000000" w:sz="4" w:space="0"/>
              <w:right w:val="single" w:color="000000" w:sz="4" w:space="0"/>
            </w:tcBorders>
          </w:tcPr>
          <w:p>
            <w:pPr>
              <w:spacing w:line="400" w:lineRule="exact"/>
              <w:jc w:val="left"/>
              <w:rPr>
                <w:color w:val="000000"/>
                <w:szCs w:val="21"/>
              </w:rPr>
            </w:pPr>
            <w:r>
              <w:rPr>
                <w:color w:val="000000"/>
                <w:szCs w:val="21"/>
              </w:rPr>
              <w:t>Graduate</w:t>
            </w:r>
          </w:p>
          <w:p>
            <w:pPr>
              <w:spacing w:line="400" w:lineRule="exact"/>
              <w:jc w:val="left"/>
              <w:rPr>
                <w:color w:val="000000"/>
                <w:szCs w:val="21"/>
              </w:rPr>
            </w:pPr>
            <w:r>
              <w:rPr>
                <w:color w:val="000000"/>
                <w:szCs w:val="21"/>
              </w:rPr>
              <w:t>(Doctorate</w:t>
            </w:r>
            <w:r>
              <w:rPr>
                <w:rFonts w:hint="eastAsia"/>
                <w:color w:val="000000"/>
                <w:szCs w:val="21"/>
              </w:rPr>
              <w:t xml:space="preserve"> Program</w:t>
            </w:r>
          </w:p>
          <w:p>
            <w:pPr>
              <w:spacing w:line="400" w:lineRule="exact"/>
              <w:jc w:val="left"/>
              <w:rPr>
                <w:color w:val="000000"/>
                <w:szCs w:val="21"/>
              </w:rPr>
            </w:pPr>
            <w:r>
              <w:rPr>
                <w:rFonts w:hint="eastAsia"/>
                <w:color w:val="000000"/>
                <w:szCs w:val="21"/>
                <w:lang w:val="en-US" w:eastAsia="zh-CN"/>
              </w:rPr>
              <w:t>4</w:t>
            </w:r>
            <w:r>
              <w:rPr>
                <w:color w:val="000000"/>
                <w:szCs w:val="21"/>
              </w:rPr>
              <w:t>-year)</w:t>
            </w:r>
          </w:p>
        </w:tc>
        <w:tc>
          <w:tcPr>
            <w:tcW w:w="2835" w:type="dxa"/>
            <w:tcBorders>
              <w:top w:val="single" w:color="000000" w:sz="4" w:space="0"/>
              <w:left w:val="nil"/>
              <w:bottom w:val="single" w:color="000000" w:sz="4" w:space="0"/>
              <w:right w:val="single" w:color="000000" w:sz="4" w:space="0"/>
            </w:tcBorders>
          </w:tcPr>
          <w:p>
            <w:pPr>
              <w:spacing w:line="400" w:lineRule="exact"/>
              <w:jc w:val="left"/>
              <w:rPr>
                <w:color w:val="000000"/>
                <w:szCs w:val="21"/>
              </w:rPr>
            </w:pPr>
            <w:r>
              <w:rPr>
                <w:color w:val="000000"/>
                <w:szCs w:val="21"/>
              </w:rPr>
              <w:t>Master’</w:t>
            </w:r>
            <w:r>
              <w:rPr>
                <w:rFonts w:hint="eastAsia"/>
                <w:color w:val="000000"/>
                <w:szCs w:val="21"/>
              </w:rPr>
              <w:t xml:space="preserve">s </w:t>
            </w:r>
            <w:r>
              <w:rPr>
                <w:color w:val="000000"/>
                <w:szCs w:val="21"/>
              </w:rPr>
              <w:t xml:space="preserve">Degree </w:t>
            </w:r>
          </w:p>
          <w:p>
            <w:pPr>
              <w:spacing w:line="400" w:lineRule="exact"/>
              <w:jc w:val="left"/>
              <w:rPr>
                <w:color w:val="000000"/>
                <w:szCs w:val="21"/>
              </w:rPr>
            </w:pPr>
            <w:r>
              <w:rPr>
                <w:color w:val="000000"/>
                <w:szCs w:val="21"/>
              </w:rPr>
              <w:t xml:space="preserve">HSK 6 Chinese level </w:t>
            </w:r>
          </w:p>
        </w:tc>
        <w:tc>
          <w:tcPr>
            <w:tcW w:w="3969" w:type="dxa"/>
            <w:tcBorders>
              <w:top w:val="single" w:color="000000" w:sz="4" w:space="0"/>
              <w:left w:val="nil"/>
              <w:bottom w:val="single" w:color="000000" w:sz="4" w:space="0"/>
              <w:right w:val="single" w:color="000000" w:sz="4" w:space="0"/>
            </w:tcBorders>
          </w:tcPr>
          <w:p>
            <w:pPr>
              <w:spacing w:line="400" w:lineRule="exact"/>
              <w:jc w:val="left"/>
              <w:rPr>
                <w:color w:val="000000"/>
                <w:szCs w:val="21"/>
              </w:rPr>
            </w:pPr>
            <w:r>
              <w:rPr>
                <w:color w:val="000000"/>
                <w:szCs w:val="21"/>
              </w:rPr>
              <w:t xml:space="preserve">Radio and </w:t>
            </w:r>
          </w:p>
          <w:p>
            <w:pPr>
              <w:spacing w:line="400" w:lineRule="exact"/>
              <w:jc w:val="left"/>
              <w:rPr>
                <w:color w:val="000000"/>
                <w:szCs w:val="21"/>
              </w:rPr>
            </w:pPr>
            <w:r>
              <w:rPr>
                <w:color w:val="000000"/>
                <w:szCs w:val="21"/>
              </w:rPr>
              <w:t>TV Journalism</w:t>
            </w:r>
            <w:r>
              <w:rPr>
                <w:rFonts w:hint="eastAsia"/>
                <w:color w:val="000000"/>
                <w:szCs w:val="21"/>
              </w:rPr>
              <w:t>,</w:t>
            </w:r>
            <w:r>
              <w:rPr>
                <w:rFonts w:hint="eastAsia"/>
                <w:color w:val="000000"/>
                <w:szCs w:val="21"/>
                <w:lang w:val="en-US" w:eastAsia="zh-CN"/>
              </w:rPr>
              <w:t xml:space="preserve"> </w:t>
            </w:r>
            <w:r>
              <w:rPr>
                <w:rFonts w:hint="eastAsia"/>
                <w:color w:val="000000"/>
                <w:szCs w:val="21"/>
              </w:rPr>
              <w:t xml:space="preserve">Communication, </w:t>
            </w:r>
            <w:r>
              <w:rPr>
                <w:color w:val="000000"/>
                <w:szCs w:val="21"/>
              </w:rPr>
              <w:t>Film Studies</w:t>
            </w:r>
            <w:r>
              <w:rPr>
                <w:rFonts w:hint="eastAsia"/>
                <w:color w:val="000000"/>
                <w:szCs w:val="21"/>
              </w:rPr>
              <w:t>,</w:t>
            </w:r>
            <w:r>
              <w:rPr>
                <w:rFonts w:hint="eastAsia"/>
                <w:color w:val="000000"/>
                <w:szCs w:val="21"/>
                <w:lang w:val="en-US" w:eastAsia="zh-CN"/>
              </w:rPr>
              <w:t xml:space="preserve"> </w:t>
            </w:r>
            <w:r>
              <w:rPr>
                <w:color w:val="000000"/>
                <w:szCs w:val="21"/>
              </w:rPr>
              <w:t>Digital Media Art</w:t>
            </w:r>
            <w:r>
              <w:rPr>
                <w:rFonts w:hint="eastAsia"/>
                <w:color w:val="000000"/>
                <w:szCs w:val="21"/>
              </w:rPr>
              <w:t>,</w:t>
            </w:r>
            <w:r>
              <w:rPr>
                <w:rFonts w:hint="eastAsia"/>
                <w:color w:val="000000"/>
                <w:szCs w:val="21"/>
                <w:lang w:val="en-US" w:eastAsia="zh-CN"/>
              </w:rPr>
              <w:t xml:space="preserve"> </w:t>
            </w:r>
            <w:r>
              <w:rPr>
                <w:color w:val="000000"/>
                <w:szCs w:val="21"/>
              </w:rPr>
              <w:t>etc.</w:t>
            </w:r>
            <w:r>
              <w:rPr>
                <w:color w:val="auto"/>
                <w:szCs w:val="21"/>
              </w:rPr>
              <w:t xml:space="preserve"> (</w:t>
            </w:r>
            <w:r>
              <w:rPr>
                <w:rFonts w:hint="eastAsia"/>
                <w:color w:val="auto"/>
                <w:szCs w:val="21"/>
                <w:lang w:val="en-US" w:eastAsia="zh-CN"/>
              </w:rPr>
              <w:t>34</w:t>
            </w:r>
            <w:r>
              <w:rPr>
                <w:color w:val="auto"/>
                <w:szCs w:val="21"/>
              </w:rPr>
              <w:t xml:space="preserve"> majors)</w:t>
            </w:r>
          </w:p>
        </w:tc>
      </w:tr>
      <w:tr>
        <w:trPr>
          <w:trHeight w:val="660" w:hRule="atLeast"/>
        </w:trPr>
        <w:tc>
          <w:tcPr>
            <w:tcW w:w="1809" w:type="dxa"/>
            <w:tcBorders>
              <w:top w:val="single" w:color="000000" w:sz="4" w:space="0"/>
              <w:left w:val="single" w:color="000000" w:sz="4" w:space="0"/>
              <w:bottom w:val="single" w:color="auto" w:sz="4" w:space="0"/>
              <w:right w:val="single" w:color="000000" w:sz="4" w:space="0"/>
            </w:tcBorders>
          </w:tcPr>
          <w:p>
            <w:pPr>
              <w:spacing w:line="400" w:lineRule="exact"/>
              <w:jc w:val="left"/>
              <w:rPr>
                <w:color w:val="000000"/>
                <w:szCs w:val="21"/>
              </w:rPr>
            </w:pPr>
            <w:r>
              <w:rPr>
                <w:color w:val="000000"/>
                <w:szCs w:val="21"/>
              </w:rPr>
              <w:t>Master’s Program Taught in English</w:t>
            </w:r>
          </w:p>
          <w:p>
            <w:pPr>
              <w:spacing w:line="400" w:lineRule="exact"/>
              <w:jc w:val="left"/>
              <w:rPr>
                <w:color w:val="000000"/>
                <w:szCs w:val="21"/>
              </w:rPr>
            </w:pPr>
            <w:r>
              <w:rPr>
                <w:color w:val="000000"/>
                <w:szCs w:val="21"/>
              </w:rPr>
              <w:t>(2-year)</w:t>
            </w:r>
          </w:p>
        </w:tc>
        <w:tc>
          <w:tcPr>
            <w:tcW w:w="2835" w:type="dxa"/>
            <w:tcBorders>
              <w:top w:val="single" w:color="000000" w:sz="4" w:space="0"/>
              <w:left w:val="nil"/>
              <w:bottom w:val="single" w:color="auto" w:sz="4" w:space="0"/>
              <w:right w:val="single" w:color="000000" w:sz="4" w:space="0"/>
            </w:tcBorders>
          </w:tcPr>
          <w:p>
            <w:pPr>
              <w:ind w:left="105" w:hanging="105" w:hangingChars="50"/>
              <w:jc w:val="left"/>
              <w:rPr>
                <w:color w:val="000000"/>
                <w:szCs w:val="21"/>
              </w:rPr>
            </w:pPr>
            <w:r>
              <w:rPr>
                <w:color w:val="000000"/>
                <w:szCs w:val="21"/>
              </w:rPr>
              <w:t>Bachelor’</w:t>
            </w:r>
            <w:r>
              <w:rPr>
                <w:rFonts w:hint="eastAsia"/>
                <w:color w:val="000000"/>
                <w:szCs w:val="21"/>
              </w:rPr>
              <w:t>s</w:t>
            </w:r>
            <w:r>
              <w:rPr>
                <w:color w:val="000000"/>
                <w:szCs w:val="21"/>
              </w:rPr>
              <w:t xml:space="preserve"> Degree</w:t>
            </w:r>
          </w:p>
          <w:p>
            <w:pPr>
              <w:ind w:left="105" w:hanging="105" w:hangingChars="50"/>
              <w:jc w:val="left"/>
              <w:rPr>
                <w:color w:val="000000"/>
                <w:szCs w:val="21"/>
              </w:rPr>
            </w:pPr>
            <w:r>
              <w:rPr>
                <w:rFonts w:hint="eastAsia"/>
                <w:color w:val="000000"/>
                <w:szCs w:val="21"/>
              </w:rPr>
              <w:t xml:space="preserve">English proficiency </w:t>
            </w:r>
            <w:r>
              <w:rPr>
                <w:color w:val="000000"/>
                <w:szCs w:val="21"/>
              </w:rPr>
              <w:t>equivalent</w:t>
            </w:r>
            <w:r>
              <w:rPr>
                <w:rFonts w:hint="eastAsia"/>
                <w:color w:val="000000"/>
                <w:szCs w:val="21"/>
              </w:rPr>
              <w:t xml:space="preserve"> to</w:t>
            </w:r>
          </w:p>
          <w:p>
            <w:pPr>
              <w:ind w:left="105" w:hanging="105" w:hangingChars="50"/>
              <w:jc w:val="left"/>
              <w:rPr>
                <w:color w:val="000000"/>
                <w:szCs w:val="21"/>
              </w:rPr>
            </w:pPr>
            <w:r>
              <w:rPr>
                <w:color w:val="000000"/>
                <w:szCs w:val="21"/>
              </w:rPr>
              <w:t>TOEFL 79</w:t>
            </w:r>
            <w:r>
              <w:rPr>
                <w:rFonts w:hint="eastAsia"/>
                <w:color w:val="000000"/>
                <w:szCs w:val="21"/>
              </w:rPr>
              <w:t xml:space="preserve"> or </w:t>
            </w:r>
            <w:r>
              <w:rPr>
                <w:color w:val="000000"/>
                <w:szCs w:val="21"/>
              </w:rPr>
              <w:t xml:space="preserve">IELTS6.0 </w:t>
            </w:r>
          </w:p>
        </w:tc>
        <w:tc>
          <w:tcPr>
            <w:tcW w:w="3969" w:type="dxa"/>
            <w:tcBorders>
              <w:top w:val="single" w:color="000000" w:sz="4" w:space="0"/>
              <w:left w:val="nil"/>
              <w:bottom w:val="single" w:color="auto" w:sz="4" w:space="0"/>
              <w:right w:val="single" w:color="000000" w:sz="4" w:space="0"/>
            </w:tcBorders>
          </w:tcPr>
          <w:p>
            <w:pPr>
              <w:spacing w:line="400" w:lineRule="exact"/>
              <w:jc w:val="left"/>
              <w:rPr>
                <w:color w:val="000000"/>
                <w:szCs w:val="21"/>
              </w:rPr>
            </w:pPr>
            <w:r>
              <w:rPr>
                <w:rFonts w:hint="eastAsia"/>
                <w:color w:val="000000"/>
                <w:szCs w:val="21"/>
              </w:rPr>
              <w:t>Broadcast and Television (Film and Television Production)</w:t>
            </w:r>
            <w:r>
              <w:rPr>
                <w:rFonts w:hint="eastAsia"/>
                <w:color w:val="000000"/>
                <w:szCs w:val="21"/>
                <w:lang w:eastAsia="zh-CN"/>
              </w:rPr>
              <w:t>，</w:t>
            </w:r>
            <w:r>
              <w:rPr>
                <w:rFonts w:hint="eastAsia"/>
                <w:color w:val="000000"/>
                <w:szCs w:val="21"/>
              </w:rPr>
              <w:t>Linguistics and Applied Linguistics in Foreign Languages(Cross-culture Studies and Language Communication)</w:t>
            </w:r>
          </w:p>
        </w:tc>
      </w:tr>
      <w:tr>
        <w:trPr>
          <w:trHeight w:val="410" w:hRule="atLeast"/>
        </w:trPr>
        <w:tc>
          <w:tcPr>
            <w:tcW w:w="1809" w:type="dxa"/>
            <w:tcBorders>
              <w:top w:val="single" w:color="000000" w:sz="4" w:space="0"/>
              <w:left w:val="single" w:color="000000" w:sz="4" w:space="0"/>
              <w:bottom w:val="single" w:color="000000" w:sz="4" w:space="0"/>
              <w:right w:val="single" w:color="000000" w:sz="4" w:space="0"/>
            </w:tcBorders>
          </w:tcPr>
          <w:p>
            <w:pPr>
              <w:spacing w:line="400" w:lineRule="exact"/>
              <w:jc w:val="left"/>
              <w:rPr>
                <w:color w:val="000000"/>
                <w:szCs w:val="21"/>
              </w:rPr>
            </w:pPr>
            <w:r>
              <w:rPr>
                <w:color w:val="000000"/>
                <w:szCs w:val="21"/>
              </w:rPr>
              <w:t>Doctorate Program Taught in English</w:t>
            </w:r>
          </w:p>
          <w:p>
            <w:pPr>
              <w:spacing w:line="400" w:lineRule="exact"/>
              <w:jc w:val="left"/>
              <w:rPr>
                <w:color w:val="000000"/>
                <w:szCs w:val="21"/>
              </w:rPr>
            </w:pPr>
            <w:r>
              <w:rPr>
                <w:color w:val="000000"/>
                <w:szCs w:val="21"/>
              </w:rPr>
              <w:t>(</w:t>
            </w:r>
            <w:r>
              <w:rPr>
                <w:rFonts w:hint="eastAsia"/>
                <w:color w:val="000000"/>
                <w:szCs w:val="21"/>
                <w:lang w:val="en-US" w:eastAsia="zh-CN"/>
              </w:rPr>
              <w:t>4</w:t>
            </w:r>
            <w:r>
              <w:rPr>
                <w:color w:val="000000"/>
                <w:szCs w:val="21"/>
              </w:rPr>
              <w:t>-year)</w:t>
            </w:r>
          </w:p>
        </w:tc>
        <w:tc>
          <w:tcPr>
            <w:tcW w:w="2835" w:type="dxa"/>
            <w:tcBorders>
              <w:top w:val="single" w:color="000000" w:sz="4" w:space="0"/>
              <w:left w:val="nil"/>
              <w:bottom w:val="single" w:color="000000" w:sz="4" w:space="0"/>
              <w:right w:val="single" w:color="000000" w:sz="4" w:space="0"/>
            </w:tcBorders>
          </w:tcPr>
          <w:p>
            <w:pPr>
              <w:spacing w:line="400" w:lineRule="exact"/>
              <w:jc w:val="left"/>
              <w:rPr>
                <w:color w:val="000000"/>
                <w:szCs w:val="21"/>
              </w:rPr>
            </w:pPr>
            <w:r>
              <w:rPr>
                <w:color w:val="000000"/>
                <w:szCs w:val="21"/>
              </w:rPr>
              <w:t>Master’</w:t>
            </w:r>
            <w:r>
              <w:rPr>
                <w:rFonts w:hint="eastAsia"/>
                <w:color w:val="000000"/>
                <w:szCs w:val="21"/>
              </w:rPr>
              <w:t>s</w:t>
            </w:r>
            <w:r>
              <w:rPr>
                <w:color w:val="000000"/>
                <w:szCs w:val="21"/>
              </w:rPr>
              <w:t xml:space="preserve"> Degree</w:t>
            </w:r>
          </w:p>
          <w:p>
            <w:pPr>
              <w:ind w:left="105" w:hanging="105" w:hangingChars="50"/>
              <w:jc w:val="left"/>
              <w:rPr>
                <w:color w:val="000000"/>
                <w:szCs w:val="21"/>
              </w:rPr>
            </w:pPr>
            <w:r>
              <w:rPr>
                <w:rFonts w:hint="eastAsia"/>
                <w:color w:val="000000"/>
                <w:szCs w:val="21"/>
              </w:rPr>
              <w:t xml:space="preserve">English proficiency </w:t>
            </w:r>
            <w:r>
              <w:rPr>
                <w:color w:val="000000"/>
                <w:szCs w:val="21"/>
              </w:rPr>
              <w:t>equivalent</w:t>
            </w:r>
            <w:r>
              <w:rPr>
                <w:rFonts w:hint="eastAsia"/>
                <w:color w:val="000000"/>
                <w:szCs w:val="21"/>
              </w:rPr>
              <w:t xml:space="preserve"> to</w:t>
            </w:r>
          </w:p>
          <w:p>
            <w:pPr>
              <w:spacing w:line="400" w:lineRule="exact"/>
              <w:jc w:val="left"/>
              <w:rPr>
                <w:color w:val="000000"/>
                <w:szCs w:val="21"/>
              </w:rPr>
            </w:pPr>
            <w:r>
              <w:rPr>
                <w:color w:val="000000"/>
                <w:szCs w:val="21"/>
              </w:rPr>
              <w:t>TOEFL 79</w:t>
            </w:r>
            <w:r>
              <w:rPr>
                <w:rFonts w:hint="eastAsia"/>
                <w:color w:val="000000"/>
                <w:szCs w:val="21"/>
              </w:rPr>
              <w:t xml:space="preserve"> or </w:t>
            </w:r>
            <w:r>
              <w:rPr>
                <w:color w:val="000000"/>
                <w:szCs w:val="21"/>
              </w:rPr>
              <w:t xml:space="preserve">IELTS6.0 </w:t>
            </w:r>
          </w:p>
        </w:tc>
        <w:tc>
          <w:tcPr>
            <w:tcW w:w="3969" w:type="dxa"/>
            <w:tcBorders>
              <w:top w:val="single" w:color="000000" w:sz="4" w:space="0"/>
              <w:left w:val="nil"/>
              <w:bottom w:val="single" w:color="000000" w:sz="4" w:space="0"/>
              <w:right w:val="single" w:color="000000" w:sz="4" w:space="0"/>
            </w:tcBorders>
          </w:tcPr>
          <w:p>
            <w:pPr>
              <w:spacing w:line="400" w:lineRule="exact"/>
              <w:jc w:val="left"/>
              <w:rPr>
                <w:rFonts w:hint="eastAsia" w:eastAsia="宋体"/>
                <w:color w:val="000000"/>
                <w:szCs w:val="21"/>
                <w:lang w:eastAsia="zh-CN"/>
              </w:rPr>
            </w:pPr>
            <w:r>
              <w:rPr>
                <w:color w:val="000000"/>
                <w:szCs w:val="21"/>
              </w:rPr>
              <w:t>Communication</w:t>
            </w:r>
            <w:r>
              <w:rPr>
                <w:rFonts w:hint="eastAsia"/>
                <w:color w:val="000000"/>
                <w:szCs w:val="21"/>
              </w:rPr>
              <w:t>, Communication (Global Communication and Governance)</w:t>
            </w:r>
            <w:r>
              <w:rPr>
                <w:rFonts w:hint="eastAsia"/>
                <w:color w:val="000000"/>
                <w:szCs w:val="21"/>
                <w:lang w:eastAsia="zh-CN"/>
              </w:rPr>
              <w:t>，</w:t>
            </w:r>
            <w:r>
              <w:rPr>
                <w:rFonts w:hint="eastAsia"/>
                <w:color w:val="000000"/>
                <w:szCs w:val="21"/>
                <w:highlight w:val="none"/>
                <w:lang w:eastAsia="zh-CN"/>
              </w:rPr>
              <w:t>Linguistics and Applied Linguistics(</w:t>
            </w:r>
            <w:r>
              <w:rPr>
                <w:rFonts w:hint="eastAsia"/>
                <w:color w:val="000000"/>
                <w:szCs w:val="21"/>
                <w:lang w:eastAsia="zh-CN"/>
              </w:rPr>
              <w:t>Cross-culture Studies and Language Communication)</w:t>
            </w:r>
          </w:p>
          <w:p>
            <w:pPr>
              <w:spacing w:line="400" w:lineRule="exact"/>
              <w:jc w:val="left"/>
              <w:rPr>
                <w:color w:val="000000"/>
                <w:szCs w:val="21"/>
              </w:rPr>
            </w:pPr>
          </w:p>
        </w:tc>
      </w:tr>
    </w:tbl>
    <w:p>
      <w:pPr>
        <w:spacing w:line="400" w:lineRule="exact"/>
        <w:jc w:val="left"/>
        <w:rPr>
          <w:color w:val="000000"/>
          <w:szCs w:val="21"/>
        </w:rPr>
      </w:pPr>
    </w:p>
    <w:p>
      <w:pPr>
        <w:spacing w:line="400" w:lineRule="exact"/>
        <w:jc w:val="left"/>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14:textFill>
            <w14:solidFill>
              <w14:schemeClr w14:val="tx1"/>
            </w14:solidFill>
          </w14:textFill>
        </w:rPr>
        <w:t xml:space="preserve">2. </w:t>
      </w:r>
      <w:r>
        <w:rPr>
          <w:b/>
          <w:bCs/>
          <w:color w:val="000000" w:themeColor="text1"/>
          <w:szCs w:val="21"/>
          <w14:textFill>
            <w14:solidFill>
              <w14:schemeClr w14:val="tx1"/>
            </w14:solidFill>
          </w14:textFill>
        </w:rPr>
        <w:t>Non-degree Program</w:t>
      </w:r>
      <w:r>
        <w:rPr>
          <w:rFonts w:hint="eastAsia"/>
          <w:b/>
          <w:bCs/>
          <w:color w:val="000000" w:themeColor="text1"/>
          <w:szCs w:val="21"/>
          <w:lang w:val="en-US" w:eastAsia="zh-CN"/>
          <w14:textFill>
            <w14:solidFill>
              <w14:schemeClr w14:val="tx1"/>
            </w14:solidFill>
          </w14:textFill>
        </w:rPr>
        <w:t>s</w:t>
      </w:r>
    </w:p>
    <w:p>
      <w:pPr>
        <w:spacing w:line="320" w:lineRule="exact"/>
        <w:jc w:val="left"/>
        <w:rPr>
          <w:b/>
          <w:color w:val="000000"/>
          <w:szCs w:val="21"/>
          <w:u w:val="single"/>
        </w:rPr>
      </w:pPr>
      <w:r>
        <w:rPr>
          <w:rFonts w:hint="eastAsia"/>
          <w:b/>
          <w:color w:val="000000"/>
          <w:szCs w:val="21"/>
          <w:u w:val="single"/>
          <w:lang w:val="en-US" w:eastAsia="zh-CN"/>
        </w:rPr>
        <w:t>1）</w:t>
      </w:r>
      <w:r>
        <w:rPr>
          <w:b/>
          <w:color w:val="000000"/>
          <w:szCs w:val="21"/>
          <w:u w:val="single"/>
        </w:rPr>
        <w:t>Intensive Chinese Language Program</w:t>
      </w:r>
    </w:p>
    <w:p>
      <w:pPr>
        <w:spacing w:line="320" w:lineRule="exact"/>
        <w:jc w:val="left"/>
        <w:rPr>
          <w:color w:val="000000"/>
          <w:szCs w:val="21"/>
        </w:rPr>
      </w:pPr>
      <w:r>
        <w:rPr>
          <w:rFonts w:hint="eastAsia"/>
          <w:color w:val="000000"/>
          <w:szCs w:val="21"/>
        </w:rPr>
        <w:t>I</w:t>
      </w:r>
      <w:r>
        <w:rPr>
          <w:color w:val="000000"/>
          <w:szCs w:val="21"/>
        </w:rPr>
        <w:t>ntensive Chinese language courses</w:t>
      </w:r>
      <w:r>
        <w:rPr>
          <w:rFonts w:hint="eastAsia"/>
          <w:color w:val="000000"/>
          <w:szCs w:val="21"/>
        </w:rPr>
        <w:t xml:space="preserve"> in</w:t>
      </w:r>
      <w:r>
        <w:rPr>
          <w:color w:val="000000"/>
          <w:szCs w:val="21"/>
        </w:rPr>
        <w:t xml:space="preserve"> Elementary, medium and advanced levels </w:t>
      </w:r>
      <w:r>
        <w:rPr>
          <w:rFonts w:hint="eastAsia"/>
          <w:color w:val="000000"/>
          <w:szCs w:val="21"/>
          <w:lang w:val="en-US" w:eastAsia="zh-CN"/>
        </w:rPr>
        <w:t xml:space="preserve">taught in small classes </w:t>
      </w:r>
      <w:r>
        <w:rPr>
          <w:rFonts w:hint="eastAsia"/>
          <w:color w:val="000000"/>
          <w:szCs w:val="21"/>
        </w:rPr>
        <w:t xml:space="preserve">are </w:t>
      </w:r>
      <w:r>
        <w:rPr>
          <w:color w:val="000000"/>
          <w:szCs w:val="21"/>
        </w:rPr>
        <w:t xml:space="preserve">available. </w:t>
      </w:r>
    </w:p>
    <w:tbl>
      <w:tblPr>
        <w:tblStyle w:val="13"/>
        <w:tblW w:w="6379" w:type="dxa"/>
        <w:tblInd w:w="-34" w:type="dxa"/>
        <w:tblLayout w:type="fixed"/>
        <w:tblCellMar>
          <w:top w:w="0" w:type="dxa"/>
          <w:left w:w="108" w:type="dxa"/>
          <w:bottom w:w="0" w:type="dxa"/>
          <w:right w:w="108" w:type="dxa"/>
        </w:tblCellMar>
      </w:tblPr>
      <w:tblGrid>
        <w:gridCol w:w="2552"/>
        <w:gridCol w:w="1701"/>
        <w:gridCol w:w="2126"/>
      </w:tblGrid>
      <w:tr>
        <w:trPr>
          <w:trHeight w:val="401" w:hRule="atLeast"/>
        </w:trPr>
        <w:tc>
          <w:tcPr>
            <w:tcW w:w="2552" w:type="dxa"/>
            <w:tcBorders>
              <w:top w:val="single" w:color="000000" w:sz="4" w:space="0"/>
              <w:left w:val="single" w:color="000000" w:sz="4" w:space="0"/>
              <w:bottom w:val="single" w:color="000000" w:sz="4" w:space="0"/>
              <w:right w:val="single" w:color="000000" w:sz="4" w:space="0"/>
            </w:tcBorders>
          </w:tcPr>
          <w:p>
            <w:pPr>
              <w:spacing w:line="400" w:lineRule="exact"/>
              <w:jc w:val="left"/>
              <w:rPr>
                <w:b/>
                <w:bCs/>
                <w:color w:val="000000"/>
                <w:szCs w:val="21"/>
              </w:rPr>
            </w:pPr>
            <w:r>
              <w:rPr>
                <w:b/>
                <w:bCs/>
                <w:color w:val="000000"/>
                <w:szCs w:val="21"/>
              </w:rPr>
              <w:t>Program</w:t>
            </w:r>
          </w:p>
        </w:tc>
        <w:tc>
          <w:tcPr>
            <w:tcW w:w="1701" w:type="dxa"/>
            <w:tcBorders>
              <w:top w:val="single" w:color="000000" w:sz="4" w:space="0"/>
              <w:left w:val="nil"/>
              <w:bottom w:val="single" w:color="000000" w:sz="4" w:space="0"/>
              <w:right w:val="single" w:color="000000" w:sz="4" w:space="0"/>
            </w:tcBorders>
          </w:tcPr>
          <w:p>
            <w:pPr>
              <w:spacing w:line="400" w:lineRule="exact"/>
              <w:jc w:val="left"/>
              <w:rPr>
                <w:b/>
                <w:bCs/>
                <w:color w:val="000000"/>
                <w:szCs w:val="21"/>
              </w:rPr>
            </w:pPr>
            <w:r>
              <w:rPr>
                <w:b/>
                <w:bCs/>
                <w:color w:val="000000"/>
                <w:szCs w:val="21"/>
              </w:rPr>
              <w:t>Required courses</w:t>
            </w:r>
          </w:p>
        </w:tc>
        <w:tc>
          <w:tcPr>
            <w:tcW w:w="2126" w:type="dxa"/>
            <w:tcBorders>
              <w:top w:val="single" w:color="000000" w:sz="4" w:space="0"/>
              <w:left w:val="nil"/>
              <w:bottom w:val="single" w:color="000000" w:sz="4" w:space="0"/>
              <w:right w:val="single" w:color="000000" w:sz="4" w:space="0"/>
            </w:tcBorders>
            <w:vAlign w:val="center"/>
          </w:tcPr>
          <w:p>
            <w:pPr>
              <w:spacing w:line="400" w:lineRule="exact"/>
              <w:jc w:val="left"/>
              <w:rPr>
                <w:b/>
                <w:color w:val="000000"/>
                <w:szCs w:val="21"/>
              </w:rPr>
            </w:pPr>
            <w:r>
              <w:rPr>
                <w:color w:val="000000"/>
                <w:szCs w:val="21"/>
              </w:rPr>
              <w:t>Cultural Experiences</w:t>
            </w:r>
          </w:p>
        </w:tc>
      </w:tr>
      <w:tr>
        <w:trPr>
          <w:trHeight w:val="1966" w:hRule="atLeast"/>
        </w:trPr>
        <w:tc>
          <w:tcPr>
            <w:tcW w:w="2552" w:type="dxa"/>
            <w:tcBorders>
              <w:top w:val="single" w:color="000000" w:sz="4" w:space="0"/>
              <w:left w:val="single" w:color="000000" w:sz="4" w:space="0"/>
              <w:bottom w:val="single" w:color="000000" w:sz="4" w:space="0"/>
              <w:right w:val="single" w:color="000000" w:sz="4" w:space="0"/>
            </w:tcBorders>
          </w:tcPr>
          <w:p>
            <w:pPr>
              <w:spacing w:line="400" w:lineRule="exact"/>
              <w:jc w:val="left"/>
              <w:rPr>
                <w:color w:val="000000"/>
                <w:szCs w:val="21"/>
                <w:u w:val="single"/>
              </w:rPr>
            </w:pPr>
            <w:r>
              <w:rPr>
                <w:color w:val="000000"/>
                <w:szCs w:val="21"/>
                <w:u w:val="single"/>
              </w:rPr>
              <w:t>Long-term study</w:t>
            </w:r>
          </w:p>
          <w:p>
            <w:pPr>
              <w:spacing w:line="400" w:lineRule="exact"/>
              <w:jc w:val="left"/>
              <w:rPr>
                <w:color w:val="000000"/>
                <w:szCs w:val="21"/>
              </w:rPr>
            </w:pPr>
            <w:r>
              <w:rPr>
                <w:color w:val="000000"/>
                <w:szCs w:val="21"/>
              </w:rPr>
              <w:t>1 academic year/</w:t>
            </w:r>
          </w:p>
          <w:p>
            <w:pPr>
              <w:spacing w:line="400" w:lineRule="exact"/>
              <w:jc w:val="left"/>
              <w:rPr>
                <w:color w:val="000000"/>
                <w:szCs w:val="21"/>
              </w:rPr>
            </w:pPr>
            <w:r>
              <w:rPr>
                <w:color w:val="000000"/>
                <w:szCs w:val="21"/>
              </w:rPr>
              <w:t>1 semester/</w:t>
            </w:r>
          </w:p>
          <w:p>
            <w:pPr>
              <w:spacing w:line="400" w:lineRule="exact"/>
              <w:jc w:val="left"/>
              <w:rPr>
                <w:color w:val="000000"/>
                <w:szCs w:val="21"/>
              </w:rPr>
            </w:pPr>
            <w:r>
              <w:rPr>
                <w:rFonts w:hint="eastAsia"/>
                <w:color w:val="000000"/>
                <w:szCs w:val="21"/>
                <w:lang w:val="en-US" w:eastAsia="zh-CN"/>
              </w:rPr>
              <w:t>3</w:t>
            </w:r>
            <w:r>
              <w:rPr>
                <w:color w:val="000000"/>
                <w:szCs w:val="21"/>
              </w:rPr>
              <w:t xml:space="preserve"> month</w:t>
            </w:r>
            <w:r>
              <w:rPr>
                <w:rFonts w:hint="eastAsia"/>
                <w:color w:val="000000"/>
                <w:szCs w:val="21"/>
                <w:lang w:val="en-US" w:eastAsia="zh-CN"/>
              </w:rPr>
              <w:t xml:space="preserve">s </w:t>
            </w:r>
            <w:r>
              <w:rPr>
                <w:color w:val="000000"/>
                <w:szCs w:val="21"/>
              </w:rPr>
              <w:t>(join in the class in semester</w:t>
            </w:r>
            <w:r>
              <w:rPr>
                <w:rFonts w:hint="eastAsia"/>
                <w:color w:val="000000"/>
                <w:szCs w:val="21"/>
                <w:lang w:val="en-US" w:eastAsia="zh-CN"/>
              </w:rPr>
              <w:t xml:space="preserve">) </w:t>
            </w:r>
            <w:r>
              <w:rPr>
                <w:color w:val="000000"/>
                <w:szCs w:val="21"/>
              </w:rPr>
              <w:t>/</w:t>
            </w:r>
          </w:p>
          <w:p>
            <w:pPr>
              <w:spacing w:line="400" w:lineRule="exact"/>
              <w:jc w:val="left"/>
              <w:rPr>
                <w:color w:val="000000"/>
                <w:szCs w:val="21"/>
              </w:rPr>
            </w:pPr>
            <w:r>
              <w:rPr>
                <w:rFonts w:hint="eastAsia"/>
                <w:color w:val="000000"/>
                <w:szCs w:val="21"/>
                <w:lang w:val="en-US" w:eastAsia="zh-CN"/>
              </w:rPr>
              <w:t>1</w:t>
            </w:r>
            <w:r>
              <w:rPr>
                <w:color w:val="000000"/>
                <w:szCs w:val="21"/>
              </w:rPr>
              <w:t xml:space="preserve"> month</w:t>
            </w:r>
            <w:r>
              <w:rPr>
                <w:rFonts w:hint="eastAsia"/>
                <w:color w:val="000000"/>
                <w:szCs w:val="21"/>
                <w:lang w:val="en-US" w:eastAsia="zh-CN"/>
              </w:rPr>
              <w:t xml:space="preserve"> </w:t>
            </w:r>
            <w:r>
              <w:rPr>
                <w:color w:val="000000"/>
                <w:szCs w:val="21"/>
              </w:rPr>
              <w:t>(join in the class in semester)</w:t>
            </w:r>
          </w:p>
        </w:tc>
        <w:tc>
          <w:tcPr>
            <w:tcW w:w="1701" w:type="dxa"/>
            <w:tcBorders>
              <w:top w:val="single" w:color="000000" w:sz="4" w:space="0"/>
              <w:left w:val="nil"/>
              <w:bottom w:val="single" w:color="000000" w:sz="4" w:space="0"/>
              <w:right w:val="single" w:color="000000" w:sz="4" w:space="0"/>
            </w:tcBorders>
          </w:tcPr>
          <w:p>
            <w:pPr>
              <w:spacing w:line="400" w:lineRule="exact"/>
              <w:jc w:val="left"/>
              <w:rPr>
                <w:color w:val="000000"/>
                <w:szCs w:val="21"/>
              </w:rPr>
            </w:pPr>
            <w:r>
              <w:rPr>
                <w:color w:val="000000"/>
                <w:szCs w:val="21"/>
              </w:rPr>
              <w:t>Basic Chinese, Chinese Characters and Reading, Spoken Chinese and Pronunciation Correction, Listening, Speaking, Reading</w:t>
            </w:r>
            <w:r>
              <w:rPr>
                <w:rFonts w:hint="eastAsia"/>
                <w:color w:val="000000"/>
                <w:szCs w:val="21"/>
              </w:rPr>
              <w:t>,</w:t>
            </w:r>
            <w:r>
              <w:rPr>
                <w:color w:val="000000"/>
                <w:szCs w:val="21"/>
              </w:rPr>
              <w:t xml:space="preserve"> etc. </w:t>
            </w:r>
          </w:p>
        </w:tc>
        <w:tc>
          <w:tcPr>
            <w:tcW w:w="2126" w:type="dxa"/>
            <w:tcBorders>
              <w:top w:val="single" w:color="000000" w:sz="4" w:space="0"/>
              <w:left w:val="nil"/>
              <w:bottom w:val="single" w:color="auto" w:sz="4" w:space="0"/>
              <w:right w:val="single" w:color="000000" w:sz="4" w:space="0"/>
            </w:tcBorders>
            <w:vAlign w:val="center"/>
          </w:tcPr>
          <w:p>
            <w:pPr>
              <w:tabs>
                <w:tab w:val="left" w:pos="1524"/>
              </w:tabs>
              <w:spacing w:line="360" w:lineRule="auto"/>
              <w:jc w:val="left"/>
              <w:rPr>
                <w:color w:val="000000"/>
                <w:szCs w:val="21"/>
              </w:rPr>
            </w:pPr>
            <w:r>
              <w:rPr>
                <w:color w:val="000000"/>
                <w:szCs w:val="21"/>
              </w:rPr>
              <w:t xml:space="preserve">Party for Chinese and international students, historic and cultural sites visiting, </w:t>
            </w:r>
          </w:p>
          <w:p>
            <w:pPr>
              <w:spacing w:line="400" w:lineRule="exact"/>
              <w:jc w:val="left"/>
              <w:rPr>
                <w:color w:val="000000"/>
                <w:szCs w:val="21"/>
              </w:rPr>
            </w:pPr>
            <w:r>
              <w:rPr>
                <w:color w:val="000000"/>
                <w:szCs w:val="21"/>
              </w:rPr>
              <w:t>Appreciate traditional opera, composition competition, speech competition, singing competition, Sports Games, etc.</w:t>
            </w:r>
          </w:p>
        </w:tc>
      </w:tr>
    </w:tbl>
    <w:p>
      <w:pPr>
        <w:spacing w:line="320" w:lineRule="exact"/>
        <w:jc w:val="left"/>
        <w:rPr>
          <w:rFonts w:hint="default" w:eastAsia="宋体"/>
          <w:b/>
          <w:color w:val="000000"/>
          <w:szCs w:val="21"/>
          <w:u w:val="single"/>
          <w:lang w:val="en-US" w:eastAsia="zh-CN"/>
        </w:rPr>
      </w:pPr>
      <w:r>
        <w:rPr>
          <w:rFonts w:hint="eastAsia"/>
          <w:b/>
          <w:color w:val="000000"/>
          <w:szCs w:val="21"/>
          <w:u w:val="single"/>
          <w:lang w:val="en-US" w:eastAsia="zh-CN"/>
        </w:rPr>
        <w:t>2）</w:t>
      </w:r>
      <w:r>
        <w:rPr>
          <w:b/>
          <w:color w:val="000000"/>
          <w:szCs w:val="21"/>
          <w:u w:val="single"/>
        </w:rPr>
        <w:t>Professional Learning</w:t>
      </w:r>
      <w:r>
        <w:rPr>
          <w:rFonts w:hint="eastAsia"/>
          <w:b/>
          <w:color w:val="000000"/>
          <w:szCs w:val="21"/>
          <w:u w:val="single"/>
          <w:lang w:val="en-US" w:eastAsia="zh-CN"/>
        </w:rPr>
        <w:t xml:space="preserve"> (Scholarship students and exchange students from partner institutions only)</w:t>
      </w:r>
    </w:p>
    <w:p>
      <w:pPr>
        <w:spacing w:line="320" w:lineRule="exact"/>
        <w:jc w:val="left"/>
        <w:rPr>
          <w:color w:val="000000"/>
          <w:szCs w:val="21"/>
          <w:highlight w:val="none"/>
        </w:rPr>
      </w:pPr>
      <w:r>
        <w:rPr>
          <w:rFonts w:hint="eastAsia"/>
          <w:color w:val="000000"/>
          <w:szCs w:val="21"/>
          <w:highlight w:val="none"/>
          <w:lang w:val="en-US" w:eastAsia="zh-CN"/>
        </w:rPr>
        <w:t xml:space="preserve">All professional learning programs </w:t>
      </w:r>
      <w:r>
        <w:rPr>
          <w:color w:val="000000"/>
          <w:szCs w:val="21"/>
          <w:highlight w:val="none"/>
        </w:rPr>
        <w:t>are available. Language requirement</w:t>
      </w:r>
      <w:r>
        <w:rPr>
          <w:rFonts w:hint="eastAsia"/>
          <w:color w:val="000000"/>
          <w:szCs w:val="21"/>
          <w:highlight w:val="none"/>
          <w:lang w:val="en-US" w:eastAsia="zh-CN"/>
        </w:rPr>
        <w:t>s</w:t>
      </w:r>
      <w:r>
        <w:rPr>
          <w:color w:val="000000"/>
          <w:szCs w:val="21"/>
          <w:highlight w:val="none"/>
        </w:rPr>
        <w:t xml:space="preserve"> </w:t>
      </w:r>
      <w:r>
        <w:rPr>
          <w:rFonts w:hint="eastAsia"/>
          <w:color w:val="000000"/>
          <w:szCs w:val="21"/>
          <w:highlight w:val="none"/>
          <w:lang w:val="en-US" w:eastAsia="zh-CN"/>
        </w:rPr>
        <w:t>are</w:t>
      </w:r>
      <w:r>
        <w:rPr>
          <w:rFonts w:hint="eastAsia"/>
          <w:color w:val="000000"/>
          <w:szCs w:val="21"/>
          <w:highlight w:val="none"/>
        </w:rPr>
        <w:t xml:space="preserve"> </w:t>
      </w:r>
      <w:r>
        <w:rPr>
          <w:color w:val="000000"/>
          <w:szCs w:val="21"/>
          <w:highlight w:val="none"/>
        </w:rPr>
        <w:t>same as the degree program</w:t>
      </w:r>
      <w:r>
        <w:rPr>
          <w:rFonts w:hint="eastAsia"/>
          <w:color w:val="000000"/>
          <w:szCs w:val="21"/>
          <w:highlight w:val="none"/>
        </w:rPr>
        <w:t>s</w:t>
      </w:r>
      <w:r>
        <w:rPr>
          <w:color w:val="000000"/>
          <w:szCs w:val="21"/>
          <w:highlight w:val="none"/>
        </w:rPr>
        <w:t>.</w:t>
      </w:r>
    </w:p>
    <w:p>
      <w:pPr>
        <w:spacing w:line="320" w:lineRule="exact"/>
        <w:jc w:val="left"/>
        <w:rPr>
          <w:color w:val="000000"/>
          <w:szCs w:val="21"/>
        </w:rPr>
      </w:pPr>
    </w:p>
    <w:p>
      <w:pPr>
        <w:spacing w:line="320" w:lineRule="exact"/>
        <w:jc w:val="left"/>
        <w:rPr>
          <w:b/>
          <w:color w:val="000000"/>
          <w:szCs w:val="21"/>
          <w:u w:val="single"/>
        </w:rPr>
      </w:pPr>
      <w:r>
        <w:rPr>
          <w:rFonts w:hint="eastAsia"/>
          <w:b/>
          <w:color w:val="000000"/>
          <w:szCs w:val="21"/>
          <w:u w:val="single"/>
          <w:lang w:val="en-US" w:eastAsia="zh-CN"/>
        </w:rPr>
        <w:t>3）</w:t>
      </w:r>
      <w:r>
        <w:rPr>
          <w:b/>
          <w:color w:val="000000"/>
          <w:szCs w:val="21"/>
          <w:u w:val="single"/>
        </w:rPr>
        <w:t>Short-term study</w:t>
      </w:r>
    </w:p>
    <w:tbl>
      <w:tblPr>
        <w:tblStyle w:val="13"/>
        <w:tblW w:w="8506" w:type="dxa"/>
        <w:tblInd w:w="-34" w:type="dxa"/>
        <w:tblLayout w:type="fixed"/>
        <w:tblCellMar>
          <w:top w:w="0" w:type="dxa"/>
          <w:left w:w="108" w:type="dxa"/>
          <w:bottom w:w="0" w:type="dxa"/>
          <w:right w:w="108" w:type="dxa"/>
        </w:tblCellMar>
      </w:tblPr>
      <w:tblGrid>
        <w:gridCol w:w="1560"/>
        <w:gridCol w:w="6946"/>
      </w:tblGrid>
      <w:tr>
        <w:trPr>
          <w:trHeight w:val="506" w:hRule="atLeast"/>
        </w:trPr>
        <w:tc>
          <w:tcPr>
            <w:tcW w:w="1560" w:type="dxa"/>
            <w:tcBorders>
              <w:top w:val="single" w:color="000000" w:sz="4" w:space="0"/>
              <w:left w:val="single" w:color="000000" w:sz="4" w:space="0"/>
              <w:bottom w:val="single" w:color="000000" w:sz="4" w:space="0"/>
              <w:right w:val="single" w:color="000000" w:sz="4" w:space="0"/>
            </w:tcBorders>
          </w:tcPr>
          <w:p>
            <w:pPr>
              <w:spacing w:line="400" w:lineRule="exact"/>
              <w:jc w:val="left"/>
              <w:rPr>
                <w:b/>
                <w:bCs/>
                <w:color w:val="000000"/>
                <w:szCs w:val="21"/>
              </w:rPr>
            </w:pPr>
            <w:r>
              <w:rPr>
                <w:b/>
                <w:bCs/>
                <w:color w:val="000000"/>
                <w:szCs w:val="21"/>
              </w:rPr>
              <w:t>Program</w:t>
            </w:r>
          </w:p>
        </w:tc>
        <w:tc>
          <w:tcPr>
            <w:tcW w:w="6946" w:type="dxa"/>
            <w:tcBorders>
              <w:top w:val="single" w:color="000000" w:sz="4" w:space="0"/>
              <w:left w:val="nil"/>
              <w:bottom w:val="single" w:color="000000" w:sz="4" w:space="0"/>
              <w:right w:val="single" w:color="000000" w:sz="4" w:space="0"/>
            </w:tcBorders>
          </w:tcPr>
          <w:p>
            <w:pPr>
              <w:spacing w:line="400" w:lineRule="exact"/>
              <w:jc w:val="left"/>
              <w:rPr>
                <w:b/>
                <w:bCs/>
                <w:color w:val="000000"/>
                <w:szCs w:val="21"/>
              </w:rPr>
            </w:pPr>
            <w:r>
              <w:rPr>
                <w:b/>
                <w:bCs/>
                <w:color w:val="000000"/>
                <w:szCs w:val="21"/>
              </w:rPr>
              <w:t>Content</w:t>
            </w:r>
          </w:p>
        </w:tc>
      </w:tr>
      <w:tr>
        <w:trPr>
          <w:trHeight w:val="1093" w:hRule="atLeast"/>
        </w:trPr>
        <w:tc>
          <w:tcPr>
            <w:tcW w:w="1560" w:type="dxa"/>
            <w:tcBorders>
              <w:top w:val="single" w:color="000000" w:sz="4" w:space="0"/>
              <w:left w:val="single" w:color="000000" w:sz="4" w:space="0"/>
              <w:bottom w:val="single" w:color="000000" w:sz="4" w:space="0"/>
              <w:right w:val="single" w:color="000000" w:sz="4" w:space="0"/>
            </w:tcBorders>
          </w:tcPr>
          <w:p>
            <w:pPr>
              <w:spacing w:line="400" w:lineRule="exact"/>
              <w:jc w:val="left"/>
              <w:rPr>
                <w:color w:val="000000"/>
                <w:szCs w:val="21"/>
              </w:rPr>
            </w:pPr>
            <w:r>
              <w:rPr>
                <w:color w:val="000000"/>
                <w:szCs w:val="21"/>
              </w:rPr>
              <w:t>Intensive Chinese Language</w:t>
            </w:r>
          </w:p>
        </w:tc>
        <w:tc>
          <w:tcPr>
            <w:tcW w:w="6946" w:type="dxa"/>
            <w:tcBorders>
              <w:top w:val="single" w:color="000000" w:sz="4" w:space="0"/>
              <w:left w:val="nil"/>
              <w:bottom w:val="single" w:color="000000" w:sz="4" w:space="0"/>
              <w:right w:val="single" w:color="000000" w:sz="4" w:space="0"/>
            </w:tcBorders>
          </w:tcPr>
          <w:p>
            <w:pPr>
              <w:spacing w:line="400" w:lineRule="exact"/>
              <w:ind w:left="420" w:leftChars="200"/>
              <w:jc w:val="left"/>
              <w:rPr>
                <w:bCs/>
                <w:color w:val="000000"/>
                <w:szCs w:val="21"/>
              </w:rPr>
            </w:pPr>
            <w:r>
              <w:rPr>
                <w:bCs/>
                <w:color w:val="000000"/>
                <w:szCs w:val="21"/>
              </w:rPr>
              <w:t>Chinese Language courses</w:t>
            </w:r>
            <w:r>
              <w:rPr>
                <w:rFonts w:hint="eastAsia"/>
                <w:bCs/>
                <w:color w:val="000000"/>
                <w:szCs w:val="21"/>
              </w:rPr>
              <w:t xml:space="preserve"> </w:t>
            </w:r>
            <w:r>
              <w:rPr>
                <w:bCs/>
                <w:color w:val="000000"/>
                <w:szCs w:val="21"/>
              </w:rPr>
              <w:t>(including listening</w:t>
            </w:r>
            <w:r>
              <w:rPr>
                <w:rFonts w:hint="eastAsia"/>
                <w:bCs/>
                <w:color w:val="000000"/>
                <w:szCs w:val="21"/>
              </w:rPr>
              <w:t xml:space="preserve">, </w:t>
            </w:r>
            <w:r>
              <w:rPr>
                <w:bCs/>
                <w:color w:val="000000"/>
                <w:szCs w:val="21"/>
              </w:rPr>
              <w:t>speaking</w:t>
            </w:r>
            <w:r>
              <w:rPr>
                <w:rFonts w:hint="eastAsia"/>
                <w:bCs/>
                <w:color w:val="000000"/>
                <w:szCs w:val="21"/>
              </w:rPr>
              <w:t xml:space="preserve">, </w:t>
            </w:r>
            <w:r>
              <w:rPr>
                <w:bCs/>
                <w:color w:val="000000"/>
                <w:szCs w:val="21"/>
              </w:rPr>
              <w:t>reading</w:t>
            </w:r>
            <w:r>
              <w:rPr>
                <w:rFonts w:hint="eastAsia"/>
                <w:bCs/>
                <w:color w:val="000000"/>
                <w:szCs w:val="21"/>
              </w:rPr>
              <w:t xml:space="preserve">, </w:t>
            </w:r>
            <w:r>
              <w:rPr>
                <w:bCs/>
                <w:color w:val="000000"/>
                <w:szCs w:val="21"/>
              </w:rPr>
              <w:t>writing),</w:t>
            </w:r>
            <w:r>
              <w:rPr>
                <w:rFonts w:hint="eastAsia"/>
                <w:bCs/>
                <w:color w:val="000000"/>
                <w:szCs w:val="21"/>
              </w:rPr>
              <w:t xml:space="preserve"> </w:t>
            </w:r>
            <w:r>
              <w:rPr>
                <w:bCs/>
                <w:color w:val="000000"/>
                <w:szCs w:val="21"/>
              </w:rPr>
              <w:t xml:space="preserve">Chinese culture, historic and cultural sites visiting etc. </w:t>
            </w:r>
            <w:r>
              <w:rPr>
                <w:rFonts w:hint="eastAsia"/>
                <w:bCs/>
                <w:color w:val="000000"/>
                <w:szCs w:val="21"/>
              </w:rPr>
              <w:t>c</w:t>
            </w:r>
            <w:r>
              <w:rPr>
                <w:bCs/>
                <w:color w:val="000000"/>
                <w:szCs w:val="21"/>
              </w:rPr>
              <w:t>an be designed according to the requirement.</w:t>
            </w:r>
          </w:p>
        </w:tc>
      </w:tr>
      <w:tr>
        <w:trPr>
          <w:trHeight w:val="1093" w:hRule="atLeast"/>
        </w:trPr>
        <w:tc>
          <w:tcPr>
            <w:tcW w:w="1560" w:type="dxa"/>
            <w:tcBorders>
              <w:top w:val="single" w:color="000000" w:sz="4" w:space="0"/>
              <w:left w:val="single" w:color="000000" w:sz="4" w:space="0"/>
              <w:bottom w:val="single" w:color="000000" w:sz="4" w:space="0"/>
              <w:right w:val="single" w:color="000000" w:sz="4" w:space="0"/>
            </w:tcBorders>
          </w:tcPr>
          <w:p>
            <w:pPr>
              <w:spacing w:line="400" w:lineRule="exact"/>
              <w:jc w:val="left"/>
              <w:rPr>
                <w:rFonts w:hint="default" w:eastAsia="宋体"/>
                <w:color w:val="000000"/>
                <w:szCs w:val="21"/>
                <w:lang w:val="en-US" w:eastAsia="zh-CN"/>
              </w:rPr>
            </w:pPr>
            <w:r>
              <w:rPr>
                <w:rFonts w:hint="eastAsia"/>
                <w:color w:val="000000"/>
                <w:szCs w:val="21"/>
                <w:lang w:val="en-US" w:eastAsia="zh-CN"/>
              </w:rPr>
              <w:t>S</w:t>
            </w:r>
            <w:r>
              <w:rPr>
                <w:color w:val="000000"/>
                <w:szCs w:val="21"/>
              </w:rPr>
              <w:t>hort-term program</w:t>
            </w:r>
            <w:r>
              <w:rPr>
                <w:rFonts w:hint="eastAsia"/>
                <w:color w:val="000000"/>
                <w:szCs w:val="21"/>
                <w:lang w:val="en-US" w:eastAsia="zh-CN"/>
              </w:rPr>
              <w:t xml:space="preserve"> taught in English</w:t>
            </w:r>
          </w:p>
        </w:tc>
        <w:tc>
          <w:tcPr>
            <w:tcW w:w="6946" w:type="dxa"/>
            <w:tcBorders>
              <w:top w:val="single" w:color="000000" w:sz="4" w:space="0"/>
              <w:left w:val="nil"/>
              <w:bottom w:val="single" w:color="000000" w:sz="4" w:space="0"/>
              <w:right w:val="single" w:color="000000" w:sz="4" w:space="0"/>
            </w:tcBorders>
          </w:tcPr>
          <w:p>
            <w:pPr>
              <w:spacing w:line="400" w:lineRule="exact"/>
              <w:jc w:val="left"/>
              <w:rPr>
                <w:bCs/>
                <w:color w:val="000000"/>
                <w:szCs w:val="21"/>
              </w:rPr>
            </w:pPr>
            <w:r>
              <w:rPr>
                <w:rFonts w:hint="eastAsia"/>
                <w:bCs/>
                <w:color w:val="000000"/>
                <w:szCs w:val="21"/>
              </w:rPr>
              <w:t>Study contents are to be d</w:t>
            </w:r>
            <w:r>
              <w:rPr>
                <w:bCs/>
                <w:color w:val="000000"/>
                <w:szCs w:val="21"/>
              </w:rPr>
              <w:t>esigned according to the contract between partner universities</w:t>
            </w:r>
            <w:r>
              <w:rPr>
                <w:rFonts w:hint="eastAsia"/>
                <w:bCs/>
                <w:color w:val="000000"/>
                <w:szCs w:val="21"/>
              </w:rPr>
              <w:t>.</w:t>
            </w:r>
          </w:p>
        </w:tc>
      </w:tr>
    </w:tbl>
    <w:p>
      <w:pPr>
        <w:spacing w:line="320" w:lineRule="exact"/>
        <w:jc w:val="left"/>
        <w:rPr>
          <w:rFonts w:hint="eastAsia"/>
          <w:b/>
          <w:color w:val="000000"/>
          <w:szCs w:val="21"/>
          <w:u w:val="single"/>
        </w:rPr>
      </w:pPr>
    </w:p>
    <w:p>
      <w:pPr>
        <w:spacing w:line="320" w:lineRule="exact"/>
        <w:jc w:val="left"/>
        <w:rPr>
          <w:b/>
          <w:color w:val="000000"/>
          <w:szCs w:val="21"/>
        </w:rPr>
      </w:pPr>
      <w:r>
        <w:rPr>
          <w:b/>
          <w:color w:val="000000"/>
          <w:szCs w:val="21"/>
        </w:rPr>
        <w:t>II. Expenses (in RMB)</w:t>
      </w:r>
    </w:p>
    <w:p>
      <w:pPr>
        <w:numPr>
          <w:ilvl w:val="255"/>
          <w:numId w:val="0"/>
        </w:numPr>
        <w:spacing w:line="320" w:lineRule="exact"/>
        <w:jc w:val="left"/>
        <w:rPr>
          <w:color w:val="000000"/>
          <w:szCs w:val="21"/>
        </w:rPr>
      </w:pPr>
      <w:r>
        <w:rPr>
          <w:rFonts w:hint="eastAsia"/>
          <w:color w:val="000000"/>
          <w:szCs w:val="21"/>
        </w:rPr>
        <w:t xml:space="preserve">1. </w:t>
      </w:r>
      <w:r>
        <w:rPr>
          <w:color w:val="000000"/>
          <w:szCs w:val="21"/>
        </w:rPr>
        <w:t>Application fee</w:t>
      </w:r>
    </w:p>
    <w:p>
      <w:pPr>
        <w:spacing w:line="320" w:lineRule="exact"/>
        <w:ind w:left="360" w:firstLine="210" w:firstLineChars="100"/>
        <w:jc w:val="left"/>
        <w:rPr>
          <w:color w:val="000000"/>
          <w:szCs w:val="21"/>
        </w:rPr>
      </w:pPr>
      <w:r>
        <w:rPr>
          <w:color w:val="000000"/>
          <w:szCs w:val="21"/>
        </w:rPr>
        <w:t>Undergraduate</w:t>
      </w:r>
      <w:r>
        <w:rPr>
          <w:rFonts w:hint="eastAsia"/>
          <w:color w:val="000000"/>
          <w:szCs w:val="21"/>
          <w:lang w:val="en-US" w:eastAsia="zh-CN"/>
        </w:rPr>
        <w:t xml:space="preserve"> </w:t>
      </w:r>
      <w:r>
        <w:rPr>
          <w:color w:val="000000"/>
          <w:szCs w:val="21"/>
        </w:rPr>
        <w:t>art major</w:t>
      </w:r>
      <w:r>
        <w:rPr>
          <w:rFonts w:hint="eastAsia"/>
          <w:color w:val="000000"/>
          <w:szCs w:val="21"/>
        </w:rPr>
        <w:t>s</w:t>
      </w:r>
      <w:r>
        <w:rPr>
          <w:color w:val="000000"/>
          <w:szCs w:val="21"/>
        </w:rPr>
        <w:t xml:space="preserve">: ¥800RMB/person; </w:t>
      </w:r>
    </w:p>
    <w:p>
      <w:pPr>
        <w:spacing w:line="320" w:lineRule="exact"/>
        <w:ind w:left="360" w:firstLine="210" w:firstLineChars="100"/>
        <w:jc w:val="left"/>
        <w:rPr>
          <w:color w:val="000000"/>
          <w:szCs w:val="21"/>
        </w:rPr>
      </w:pPr>
      <w:r>
        <w:rPr>
          <w:color w:val="000000"/>
          <w:szCs w:val="21"/>
        </w:rPr>
        <w:t>other</w:t>
      </w:r>
      <w:r>
        <w:rPr>
          <w:rFonts w:hint="eastAsia"/>
          <w:color w:val="000000"/>
          <w:szCs w:val="21"/>
        </w:rPr>
        <w:t xml:space="preserve"> majors</w:t>
      </w:r>
      <w:r>
        <w:rPr>
          <w:color w:val="000000"/>
          <w:szCs w:val="21"/>
        </w:rPr>
        <w:t>:</w:t>
      </w:r>
      <w:r>
        <w:rPr>
          <w:rFonts w:hint="eastAsia"/>
          <w:color w:val="000000"/>
          <w:szCs w:val="21"/>
        </w:rPr>
        <w:t xml:space="preserve"> </w:t>
      </w:r>
      <w:r>
        <w:rPr>
          <w:color w:val="000000"/>
          <w:szCs w:val="21"/>
        </w:rPr>
        <w:t>¥</w:t>
      </w:r>
      <w:r>
        <w:rPr>
          <w:rFonts w:hint="eastAsia"/>
          <w:color w:val="000000"/>
          <w:szCs w:val="21"/>
        </w:rPr>
        <w:t>6</w:t>
      </w:r>
      <w:r>
        <w:rPr>
          <w:color w:val="000000"/>
          <w:szCs w:val="21"/>
        </w:rPr>
        <w:t>00 RMB/person</w:t>
      </w:r>
    </w:p>
    <w:p>
      <w:pPr>
        <w:numPr>
          <w:ilvl w:val="0"/>
          <w:numId w:val="1"/>
        </w:numPr>
        <w:spacing w:line="320" w:lineRule="exact"/>
        <w:jc w:val="left"/>
        <w:rPr>
          <w:color w:val="000000"/>
          <w:szCs w:val="21"/>
        </w:rPr>
      </w:pPr>
      <w:r>
        <w:rPr>
          <w:color w:val="000000"/>
          <w:szCs w:val="21"/>
        </w:rPr>
        <w:t xml:space="preserve">Tuition fee </w:t>
      </w:r>
    </w:p>
    <w:tbl>
      <w:tblPr>
        <w:tblStyle w:val="13"/>
        <w:tblpPr w:leftFromText="180" w:rightFromText="180" w:vertAnchor="text" w:horzAnchor="margin" w:tblpXSpec="center" w:tblpY="457"/>
        <w:tblW w:w="8188" w:type="dxa"/>
        <w:tblInd w:w="0" w:type="dxa"/>
        <w:tblLayout w:type="fixed"/>
        <w:tblCellMar>
          <w:top w:w="0" w:type="dxa"/>
          <w:left w:w="108" w:type="dxa"/>
          <w:bottom w:w="0" w:type="dxa"/>
          <w:right w:w="108" w:type="dxa"/>
        </w:tblCellMar>
      </w:tblPr>
      <w:tblGrid>
        <w:gridCol w:w="2469"/>
        <w:gridCol w:w="3026"/>
        <w:gridCol w:w="1134"/>
        <w:gridCol w:w="1559"/>
      </w:tblGrid>
      <w:tr>
        <w:trPr>
          <w:trHeight w:val="283" w:hRule="atLeast"/>
        </w:trPr>
        <w:tc>
          <w:tcPr>
            <w:tcW w:w="2469"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b/>
                <w:bCs/>
                <w:color w:val="000000"/>
                <w:kern w:val="0"/>
                <w:szCs w:val="21"/>
              </w:rPr>
            </w:pPr>
            <w:r>
              <w:rPr>
                <w:b/>
                <w:bCs/>
                <w:color w:val="000000"/>
                <w:kern w:val="0"/>
                <w:szCs w:val="21"/>
              </w:rPr>
              <w:t>Program</w:t>
            </w:r>
          </w:p>
        </w:tc>
        <w:tc>
          <w:tcPr>
            <w:tcW w:w="3026" w:type="dxa"/>
            <w:tcBorders>
              <w:top w:val="single" w:color="auto" w:sz="4" w:space="0"/>
              <w:left w:val="nil"/>
              <w:bottom w:val="single" w:color="auto" w:sz="4" w:space="0"/>
              <w:right w:val="single" w:color="auto" w:sz="4" w:space="0"/>
            </w:tcBorders>
          </w:tcPr>
          <w:p>
            <w:pPr>
              <w:widowControl/>
              <w:spacing w:before="100" w:beforeAutospacing="1" w:after="100" w:afterAutospacing="1" w:line="400" w:lineRule="exact"/>
              <w:jc w:val="left"/>
              <w:rPr>
                <w:b/>
                <w:bCs/>
                <w:color w:val="000000"/>
                <w:kern w:val="0"/>
                <w:szCs w:val="21"/>
              </w:rPr>
            </w:pPr>
            <w:r>
              <w:rPr>
                <w:b/>
                <w:bCs/>
                <w:color w:val="000000"/>
                <w:kern w:val="0"/>
                <w:szCs w:val="21"/>
              </w:rPr>
              <w:t>Fees</w:t>
            </w:r>
          </w:p>
        </w:tc>
        <w:tc>
          <w:tcPr>
            <w:tcW w:w="1134" w:type="dxa"/>
            <w:tcBorders>
              <w:top w:val="single" w:color="auto" w:sz="4" w:space="0"/>
              <w:left w:val="nil"/>
              <w:bottom w:val="single" w:color="auto" w:sz="4" w:space="0"/>
              <w:right w:val="single" w:color="auto" w:sz="4" w:space="0"/>
            </w:tcBorders>
          </w:tcPr>
          <w:p>
            <w:pPr>
              <w:widowControl/>
              <w:spacing w:before="100" w:beforeAutospacing="1" w:after="100" w:afterAutospacing="1" w:line="400" w:lineRule="exact"/>
              <w:jc w:val="left"/>
              <w:rPr>
                <w:b/>
                <w:bCs/>
                <w:color w:val="000000"/>
                <w:kern w:val="0"/>
                <w:szCs w:val="21"/>
              </w:rPr>
            </w:pPr>
            <w:r>
              <w:rPr>
                <w:b/>
                <w:bCs/>
                <w:color w:val="000000"/>
                <w:kern w:val="0"/>
                <w:szCs w:val="21"/>
              </w:rPr>
              <w:t>Study Duration</w:t>
            </w:r>
          </w:p>
        </w:tc>
        <w:tc>
          <w:tcPr>
            <w:tcW w:w="1559" w:type="dxa"/>
            <w:tcBorders>
              <w:top w:val="single" w:color="auto" w:sz="4" w:space="0"/>
              <w:left w:val="nil"/>
              <w:bottom w:val="single" w:color="auto" w:sz="4" w:space="0"/>
              <w:right w:val="single" w:color="auto" w:sz="4" w:space="0"/>
            </w:tcBorders>
          </w:tcPr>
          <w:p>
            <w:pPr>
              <w:widowControl/>
              <w:spacing w:before="100" w:beforeAutospacing="1" w:after="100" w:afterAutospacing="1" w:line="400" w:lineRule="exact"/>
              <w:jc w:val="left"/>
              <w:rPr>
                <w:b/>
                <w:bCs/>
                <w:color w:val="000000"/>
                <w:kern w:val="0"/>
                <w:szCs w:val="21"/>
              </w:rPr>
            </w:pPr>
            <w:r>
              <w:rPr>
                <w:b/>
                <w:bCs/>
                <w:color w:val="000000"/>
                <w:kern w:val="0"/>
                <w:szCs w:val="21"/>
              </w:rPr>
              <w:t>Time of Start</w:t>
            </w:r>
          </w:p>
        </w:tc>
      </w:tr>
      <w:tr>
        <w:trPr>
          <w:trHeight w:val="1070" w:hRule="atLeast"/>
        </w:trPr>
        <w:tc>
          <w:tcPr>
            <w:tcW w:w="2469" w:type="dxa"/>
            <w:tcBorders>
              <w:top w:val="single" w:color="auto" w:sz="4" w:space="0"/>
              <w:left w:val="single" w:color="auto" w:sz="4" w:space="0"/>
              <w:right w:val="single" w:color="auto" w:sz="4" w:space="0"/>
            </w:tcBorders>
          </w:tcPr>
          <w:p>
            <w:pPr>
              <w:widowControl/>
              <w:spacing w:before="100" w:beforeAutospacing="1" w:after="100" w:afterAutospacing="1" w:line="400" w:lineRule="exact"/>
              <w:jc w:val="left"/>
              <w:rPr>
                <w:color w:val="000000"/>
                <w:kern w:val="0"/>
                <w:szCs w:val="21"/>
              </w:rPr>
            </w:pPr>
            <w:r>
              <w:rPr>
                <w:color w:val="000000"/>
                <w:kern w:val="0"/>
                <w:szCs w:val="21"/>
              </w:rPr>
              <w:t>Undergraduate</w:t>
            </w:r>
          </w:p>
        </w:tc>
        <w:tc>
          <w:tcPr>
            <w:tcW w:w="3026" w:type="dxa"/>
            <w:tcBorders>
              <w:top w:val="single" w:color="auto" w:sz="4" w:space="0"/>
              <w:left w:val="nil"/>
              <w:right w:val="single" w:color="auto" w:sz="4" w:space="0"/>
            </w:tcBorders>
          </w:tcPr>
          <w:p>
            <w:pPr>
              <w:widowControl/>
              <w:spacing w:before="100" w:beforeAutospacing="1" w:after="100" w:afterAutospacing="1" w:line="400" w:lineRule="exact"/>
              <w:jc w:val="left"/>
              <w:rPr>
                <w:color w:val="000000"/>
                <w:kern w:val="0"/>
                <w:szCs w:val="21"/>
              </w:rPr>
            </w:pPr>
            <w:r>
              <w:rPr>
                <w:color w:val="000000"/>
                <w:kern w:val="0"/>
                <w:szCs w:val="21"/>
              </w:rPr>
              <w:t>¥24,000 RMB/Year</w:t>
            </w:r>
          </w:p>
          <w:p>
            <w:pPr>
              <w:widowControl/>
              <w:spacing w:before="100" w:beforeAutospacing="1" w:after="100" w:afterAutospacing="1" w:line="400" w:lineRule="exact"/>
              <w:jc w:val="left"/>
              <w:rPr>
                <w:color w:val="000000"/>
                <w:kern w:val="0"/>
                <w:szCs w:val="21"/>
              </w:rPr>
            </w:pPr>
            <w:r>
              <w:rPr>
                <w:color w:val="000000"/>
                <w:kern w:val="0"/>
                <w:szCs w:val="21"/>
              </w:rPr>
              <w:t>¥2</w:t>
            </w:r>
            <w:r>
              <w:rPr>
                <w:rFonts w:hint="eastAsia"/>
                <w:color w:val="000000"/>
                <w:kern w:val="0"/>
                <w:szCs w:val="21"/>
              </w:rPr>
              <w:t>1</w:t>
            </w:r>
            <w:r>
              <w:rPr>
                <w:color w:val="000000"/>
                <w:kern w:val="0"/>
                <w:szCs w:val="21"/>
              </w:rPr>
              <w:t>,</w:t>
            </w:r>
            <w:r>
              <w:rPr>
                <w:rFonts w:hint="eastAsia"/>
                <w:color w:val="000000"/>
                <w:kern w:val="0"/>
                <w:szCs w:val="21"/>
              </w:rPr>
              <w:t>2</w:t>
            </w:r>
            <w:r>
              <w:rPr>
                <w:color w:val="000000"/>
                <w:kern w:val="0"/>
                <w:szCs w:val="21"/>
              </w:rPr>
              <w:t>00 RMB/Year</w:t>
            </w:r>
            <w:r>
              <w:rPr>
                <w:rFonts w:hint="eastAsia"/>
                <w:color w:val="000000"/>
                <w:kern w:val="0"/>
                <w:szCs w:val="21"/>
              </w:rPr>
              <w:t xml:space="preserve"> (Major of Chinese Language &amp; Literature only for international students)</w:t>
            </w:r>
          </w:p>
        </w:tc>
        <w:tc>
          <w:tcPr>
            <w:tcW w:w="1134" w:type="dxa"/>
            <w:tcBorders>
              <w:top w:val="single" w:color="auto" w:sz="4" w:space="0"/>
              <w:left w:val="nil"/>
              <w:right w:val="single" w:color="auto" w:sz="4" w:space="0"/>
            </w:tcBorders>
          </w:tcPr>
          <w:p>
            <w:pPr>
              <w:widowControl/>
              <w:spacing w:before="100" w:beforeAutospacing="1" w:after="100" w:afterAutospacing="1" w:line="400" w:lineRule="exact"/>
              <w:jc w:val="left"/>
              <w:rPr>
                <w:color w:val="000000"/>
                <w:kern w:val="0"/>
                <w:szCs w:val="21"/>
              </w:rPr>
            </w:pPr>
            <w:r>
              <w:rPr>
                <w:color w:val="000000"/>
                <w:kern w:val="0"/>
                <w:szCs w:val="21"/>
              </w:rPr>
              <w:t>4 Years</w:t>
            </w:r>
          </w:p>
        </w:tc>
        <w:tc>
          <w:tcPr>
            <w:tcW w:w="1559" w:type="dxa"/>
            <w:tcBorders>
              <w:top w:val="single" w:color="auto" w:sz="4" w:space="0"/>
              <w:left w:val="nil"/>
              <w:bottom w:val="single" w:color="auto" w:sz="4" w:space="0"/>
              <w:right w:val="single" w:color="auto" w:sz="4" w:space="0"/>
            </w:tcBorders>
          </w:tcPr>
          <w:p>
            <w:pPr>
              <w:widowControl/>
              <w:spacing w:before="100" w:beforeAutospacing="1" w:after="100" w:afterAutospacing="1" w:line="400" w:lineRule="exact"/>
              <w:ind w:firstLine="210" w:firstLineChars="100"/>
              <w:jc w:val="left"/>
              <w:rPr>
                <w:color w:val="000000"/>
                <w:kern w:val="0"/>
                <w:szCs w:val="21"/>
              </w:rPr>
            </w:pPr>
            <w:r>
              <w:rPr>
                <w:color w:val="000000"/>
                <w:kern w:val="0"/>
                <w:szCs w:val="21"/>
              </w:rPr>
              <w:t>September</w:t>
            </w:r>
          </w:p>
        </w:tc>
      </w:tr>
      <w:tr>
        <w:trPr>
          <w:trHeight w:val="403" w:hRule="atLeast"/>
        </w:trPr>
        <w:tc>
          <w:tcPr>
            <w:tcW w:w="2469"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color w:val="000000"/>
                <w:kern w:val="0"/>
                <w:szCs w:val="21"/>
              </w:rPr>
            </w:pPr>
            <w:r>
              <w:rPr>
                <w:color w:val="000000"/>
                <w:kern w:val="0"/>
                <w:szCs w:val="21"/>
              </w:rPr>
              <w:t>Master’</w:t>
            </w:r>
            <w:r>
              <w:rPr>
                <w:rFonts w:hint="eastAsia"/>
                <w:color w:val="000000"/>
                <w:kern w:val="0"/>
                <w:szCs w:val="21"/>
              </w:rPr>
              <w:t>s Programs</w:t>
            </w:r>
          </w:p>
        </w:tc>
        <w:tc>
          <w:tcPr>
            <w:tcW w:w="3026" w:type="dxa"/>
            <w:tcBorders>
              <w:top w:val="single" w:color="auto" w:sz="4" w:space="0"/>
              <w:left w:val="nil"/>
              <w:bottom w:val="single" w:color="auto" w:sz="4" w:space="0"/>
              <w:right w:val="single" w:color="auto" w:sz="4" w:space="0"/>
            </w:tcBorders>
          </w:tcPr>
          <w:p>
            <w:pPr>
              <w:widowControl/>
              <w:spacing w:before="100" w:beforeAutospacing="1" w:after="100" w:afterAutospacing="1" w:line="400" w:lineRule="exact"/>
              <w:jc w:val="left"/>
              <w:rPr>
                <w:color w:val="000000"/>
                <w:kern w:val="0"/>
                <w:szCs w:val="21"/>
              </w:rPr>
            </w:pPr>
            <w:r>
              <w:rPr>
                <w:color w:val="000000"/>
                <w:kern w:val="0"/>
                <w:szCs w:val="21"/>
              </w:rPr>
              <w:t>¥27,000 RMB/Year</w:t>
            </w:r>
          </w:p>
        </w:tc>
        <w:tc>
          <w:tcPr>
            <w:tcW w:w="1134" w:type="dxa"/>
            <w:tcBorders>
              <w:top w:val="single" w:color="auto" w:sz="4" w:space="0"/>
              <w:left w:val="nil"/>
              <w:bottom w:val="single" w:color="auto" w:sz="4" w:space="0"/>
              <w:right w:val="single" w:color="auto" w:sz="4" w:space="0"/>
            </w:tcBorders>
          </w:tcPr>
          <w:p>
            <w:pPr>
              <w:widowControl/>
              <w:spacing w:before="100" w:beforeAutospacing="1" w:after="100" w:afterAutospacing="1" w:line="400" w:lineRule="exact"/>
              <w:jc w:val="left"/>
              <w:rPr>
                <w:color w:val="000000"/>
                <w:kern w:val="0"/>
                <w:szCs w:val="21"/>
              </w:rPr>
            </w:pPr>
            <w:r>
              <w:rPr>
                <w:color w:val="000000"/>
                <w:kern w:val="0"/>
                <w:szCs w:val="21"/>
              </w:rPr>
              <w:t>2-3 Years</w:t>
            </w:r>
          </w:p>
        </w:tc>
        <w:tc>
          <w:tcPr>
            <w:tcW w:w="1559" w:type="dxa"/>
            <w:tcBorders>
              <w:top w:val="single" w:color="auto" w:sz="4" w:space="0"/>
              <w:left w:val="nil"/>
              <w:bottom w:val="single" w:color="auto" w:sz="4" w:space="0"/>
              <w:right w:val="single" w:color="auto" w:sz="4" w:space="0"/>
            </w:tcBorders>
          </w:tcPr>
          <w:p>
            <w:pPr>
              <w:widowControl/>
              <w:spacing w:before="100" w:beforeAutospacing="1" w:after="100" w:afterAutospacing="1" w:line="400" w:lineRule="exact"/>
              <w:ind w:firstLine="210" w:firstLineChars="100"/>
              <w:jc w:val="left"/>
              <w:rPr>
                <w:color w:val="000000"/>
                <w:kern w:val="0"/>
                <w:szCs w:val="21"/>
              </w:rPr>
            </w:pPr>
            <w:r>
              <w:rPr>
                <w:color w:val="000000"/>
                <w:kern w:val="0"/>
                <w:szCs w:val="21"/>
              </w:rPr>
              <w:t>September</w:t>
            </w:r>
          </w:p>
        </w:tc>
      </w:tr>
      <w:tr>
        <w:trPr>
          <w:trHeight w:val="1569" w:hRule="atLeast"/>
        </w:trPr>
        <w:tc>
          <w:tcPr>
            <w:tcW w:w="2469" w:type="dxa"/>
            <w:tcBorders>
              <w:top w:val="single" w:color="auto" w:sz="4" w:space="0"/>
              <w:left w:val="single" w:color="auto" w:sz="4" w:space="0"/>
              <w:right w:val="single" w:color="auto" w:sz="4" w:space="0"/>
            </w:tcBorders>
          </w:tcPr>
          <w:p>
            <w:pPr>
              <w:widowControl/>
              <w:spacing w:before="100" w:beforeAutospacing="1" w:after="100" w:afterAutospacing="1" w:line="400" w:lineRule="exact"/>
              <w:jc w:val="left"/>
              <w:rPr>
                <w:color w:val="000000"/>
                <w:kern w:val="0"/>
                <w:szCs w:val="21"/>
              </w:rPr>
            </w:pPr>
            <w:r>
              <w:rPr>
                <w:color w:val="000000"/>
                <w:kern w:val="0"/>
                <w:szCs w:val="21"/>
              </w:rPr>
              <w:t>Master’s Program</w:t>
            </w:r>
            <w:r>
              <w:rPr>
                <w:rFonts w:hint="eastAsia"/>
                <w:color w:val="000000"/>
                <w:kern w:val="0"/>
                <w:szCs w:val="21"/>
              </w:rPr>
              <w:t>s</w:t>
            </w:r>
            <w:r>
              <w:rPr>
                <w:color w:val="000000"/>
                <w:kern w:val="0"/>
                <w:szCs w:val="21"/>
              </w:rPr>
              <w:t xml:space="preserve"> </w:t>
            </w:r>
            <w:r>
              <w:rPr>
                <w:rFonts w:hint="eastAsia"/>
                <w:color w:val="000000"/>
                <w:kern w:val="0"/>
                <w:szCs w:val="21"/>
              </w:rPr>
              <w:t>T</w:t>
            </w:r>
            <w:r>
              <w:rPr>
                <w:color w:val="000000"/>
                <w:kern w:val="0"/>
                <w:szCs w:val="21"/>
              </w:rPr>
              <w:t>aught in English</w:t>
            </w:r>
          </w:p>
        </w:tc>
        <w:tc>
          <w:tcPr>
            <w:tcW w:w="3026" w:type="dxa"/>
            <w:tcBorders>
              <w:top w:val="single" w:color="auto" w:sz="4" w:space="0"/>
              <w:left w:val="nil"/>
              <w:bottom w:val="single" w:color="auto" w:sz="4" w:space="0"/>
              <w:right w:val="single" w:color="auto" w:sz="4" w:space="0"/>
            </w:tcBorders>
          </w:tcPr>
          <w:p>
            <w:pPr>
              <w:widowControl/>
              <w:spacing w:line="400" w:lineRule="exact"/>
              <w:jc w:val="left"/>
              <w:rPr>
                <w:color w:val="000000"/>
                <w:kern w:val="0"/>
                <w:szCs w:val="21"/>
              </w:rPr>
            </w:pPr>
            <w:r>
              <w:rPr>
                <w:rFonts w:hint="eastAsia"/>
                <w:color w:val="000000"/>
                <w:szCs w:val="21"/>
              </w:rPr>
              <w:t>Broadcast and Television (Film and Television Production)</w:t>
            </w:r>
            <w:r>
              <w:rPr>
                <w:color w:val="000000"/>
                <w:kern w:val="0"/>
                <w:szCs w:val="21"/>
              </w:rPr>
              <w:t xml:space="preserve"> ¥35,000 RMB/Year</w:t>
            </w:r>
          </w:p>
          <w:p>
            <w:pPr>
              <w:widowControl/>
              <w:spacing w:line="400" w:lineRule="exact"/>
              <w:jc w:val="left"/>
              <w:rPr>
                <w:color w:val="000000"/>
                <w:kern w:val="0"/>
                <w:szCs w:val="21"/>
              </w:rPr>
            </w:pPr>
            <w:r>
              <w:rPr>
                <w:rFonts w:hint="eastAsia"/>
                <w:color w:val="000000"/>
                <w:szCs w:val="21"/>
              </w:rPr>
              <w:t>Linguistics and Applied Linguistics in Foreign Languages(Cross-culture Studies and Language Communication)</w:t>
            </w:r>
          </w:p>
          <w:p>
            <w:pPr>
              <w:widowControl/>
              <w:spacing w:line="400" w:lineRule="exact"/>
              <w:jc w:val="left"/>
              <w:rPr>
                <w:color w:val="000000"/>
                <w:kern w:val="0"/>
                <w:szCs w:val="21"/>
              </w:rPr>
            </w:pPr>
            <w:r>
              <w:rPr>
                <w:color w:val="000000"/>
                <w:kern w:val="0"/>
                <w:szCs w:val="21"/>
              </w:rPr>
              <w:t>¥30,000RMB/Year</w:t>
            </w:r>
          </w:p>
        </w:tc>
        <w:tc>
          <w:tcPr>
            <w:tcW w:w="1134" w:type="dxa"/>
            <w:tcBorders>
              <w:top w:val="single" w:color="auto" w:sz="4" w:space="0"/>
              <w:left w:val="nil"/>
              <w:bottom w:val="single" w:color="auto" w:sz="4" w:space="0"/>
              <w:right w:val="single" w:color="auto" w:sz="4" w:space="0"/>
            </w:tcBorders>
          </w:tcPr>
          <w:p>
            <w:pPr>
              <w:widowControl/>
              <w:spacing w:before="100" w:beforeAutospacing="1" w:after="100" w:afterAutospacing="1" w:line="400" w:lineRule="exact"/>
              <w:jc w:val="left"/>
              <w:rPr>
                <w:color w:val="000000"/>
                <w:kern w:val="0"/>
                <w:szCs w:val="21"/>
              </w:rPr>
            </w:pPr>
            <w:r>
              <w:rPr>
                <w:color w:val="000000"/>
                <w:kern w:val="0"/>
                <w:szCs w:val="21"/>
              </w:rPr>
              <w:t>2 Years</w:t>
            </w:r>
          </w:p>
        </w:tc>
        <w:tc>
          <w:tcPr>
            <w:tcW w:w="1559" w:type="dxa"/>
            <w:tcBorders>
              <w:top w:val="single" w:color="auto" w:sz="4" w:space="0"/>
              <w:left w:val="nil"/>
              <w:bottom w:val="single" w:color="auto" w:sz="4" w:space="0"/>
              <w:right w:val="single" w:color="auto" w:sz="4" w:space="0"/>
            </w:tcBorders>
          </w:tcPr>
          <w:p>
            <w:pPr>
              <w:widowControl/>
              <w:spacing w:before="100" w:beforeAutospacing="1" w:after="100" w:afterAutospacing="1" w:line="400" w:lineRule="exact"/>
              <w:ind w:firstLine="210" w:firstLineChars="100"/>
              <w:jc w:val="left"/>
              <w:rPr>
                <w:color w:val="000000"/>
                <w:kern w:val="0"/>
                <w:szCs w:val="21"/>
              </w:rPr>
            </w:pPr>
            <w:r>
              <w:rPr>
                <w:color w:val="000000"/>
                <w:kern w:val="0"/>
                <w:szCs w:val="21"/>
              </w:rPr>
              <w:t>September</w:t>
            </w:r>
          </w:p>
        </w:tc>
      </w:tr>
      <w:tr>
        <w:trPr>
          <w:trHeight w:val="391" w:hRule="atLeast"/>
        </w:trPr>
        <w:tc>
          <w:tcPr>
            <w:tcW w:w="2469"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00" w:lineRule="exact"/>
              <w:jc w:val="left"/>
              <w:rPr>
                <w:color w:val="000000"/>
                <w:kern w:val="0"/>
                <w:szCs w:val="21"/>
              </w:rPr>
            </w:pPr>
            <w:r>
              <w:rPr>
                <w:rFonts w:hint="eastAsia"/>
                <w:color w:val="000000"/>
                <w:kern w:val="0"/>
                <w:szCs w:val="21"/>
              </w:rPr>
              <w:t>D</w:t>
            </w:r>
            <w:r>
              <w:rPr>
                <w:color w:val="000000"/>
                <w:kern w:val="0"/>
                <w:szCs w:val="21"/>
              </w:rPr>
              <w:t>o</w:t>
            </w:r>
            <w:r>
              <w:rPr>
                <w:rFonts w:hint="eastAsia"/>
                <w:color w:val="000000"/>
                <w:kern w:val="0"/>
                <w:szCs w:val="21"/>
              </w:rPr>
              <w:t>ctor</w:t>
            </w:r>
            <w:r>
              <w:rPr>
                <w:rFonts w:hint="eastAsia"/>
                <w:color w:val="000000"/>
                <w:kern w:val="0"/>
                <w:szCs w:val="21"/>
                <w:lang w:val="en-US" w:eastAsia="zh-CN"/>
              </w:rPr>
              <w:t>al</w:t>
            </w:r>
            <w:r>
              <w:rPr>
                <w:rFonts w:hint="eastAsia"/>
                <w:color w:val="000000"/>
                <w:kern w:val="0"/>
                <w:szCs w:val="21"/>
              </w:rPr>
              <w:t xml:space="preserve"> Programs</w:t>
            </w:r>
          </w:p>
        </w:tc>
        <w:tc>
          <w:tcPr>
            <w:tcW w:w="3026" w:type="dxa"/>
            <w:tcBorders>
              <w:top w:val="single" w:color="auto" w:sz="4" w:space="0"/>
              <w:left w:val="nil"/>
              <w:bottom w:val="single" w:color="auto" w:sz="4" w:space="0"/>
              <w:right w:val="single" w:color="auto" w:sz="4" w:space="0"/>
            </w:tcBorders>
          </w:tcPr>
          <w:p>
            <w:pPr>
              <w:widowControl/>
              <w:spacing w:before="100" w:beforeAutospacing="1" w:after="100" w:afterAutospacing="1" w:line="400" w:lineRule="exact"/>
              <w:jc w:val="left"/>
              <w:rPr>
                <w:color w:val="000000"/>
                <w:kern w:val="0"/>
                <w:szCs w:val="21"/>
              </w:rPr>
            </w:pPr>
            <w:r>
              <w:rPr>
                <w:color w:val="000000"/>
                <w:kern w:val="0"/>
                <w:szCs w:val="21"/>
              </w:rPr>
              <w:t>¥30,000 RMB/Year</w:t>
            </w:r>
          </w:p>
        </w:tc>
        <w:tc>
          <w:tcPr>
            <w:tcW w:w="1134" w:type="dxa"/>
            <w:tcBorders>
              <w:top w:val="single" w:color="auto" w:sz="4" w:space="0"/>
              <w:left w:val="nil"/>
              <w:bottom w:val="single" w:color="auto" w:sz="4" w:space="0"/>
              <w:right w:val="single" w:color="auto" w:sz="4" w:space="0"/>
            </w:tcBorders>
          </w:tcPr>
          <w:p>
            <w:pPr>
              <w:widowControl/>
              <w:spacing w:before="100" w:beforeAutospacing="1" w:after="100" w:afterAutospacing="1" w:line="400" w:lineRule="exact"/>
              <w:jc w:val="left"/>
              <w:rPr>
                <w:color w:val="000000"/>
                <w:kern w:val="0"/>
                <w:szCs w:val="21"/>
              </w:rPr>
            </w:pPr>
            <w:r>
              <w:rPr>
                <w:rFonts w:hint="eastAsia"/>
                <w:color w:val="000000"/>
                <w:kern w:val="0"/>
                <w:szCs w:val="21"/>
                <w:lang w:val="en-US" w:eastAsia="zh-CN"/>
              </w:rPr>
              <w:t>4</w:t>
            </w:r>
            <w:r>
              <w:rPr>
                <w:color w:val="000000"/>
                <w:kern w:val="0"/>
                <w:szCs w:val="21"/>
              </w:rPr>
              <w:t xml:space="preserve"> Years</w:t>
            </w:r>
          </w:p>
        </w:tc>
        <w:tc>
          <w:tcPr>
            <w:tcW w:w="1559" w:type="dxa"/>
            <w:tcBorders>
              <w:top w:val="single" w:color="auto" w:sz="4" w:space="0"/>
              <w:left w:val="nil"/>
              <w:bottom w:val="single" w:color="auto" w:sz="4" w:space="0"/>
              <w:right w:val="single" w:color="auto" w:sz="4" w:space="0"/>
            </w:tcBorders>
          </w:tcPr>
          <w:p>
            <w:pPr>
              <w:widowControl/>
              <w:spacing w:before="100" w:beforeAutospacing="1" w:after="100" w:afterAutospacing="1" w:line="400" w:lineRule="exact"/>
              <w:ind w:firstLine="210" w:firstLineChars="100"/>
              <w:jc w:val="left"/>
              <w:rPr>
                <w:color w:val="000000"/>
                <w:kern w:val="0"/>
                <w:szCs w:val="21"/>
              </w:rPr>
            </w:pPr>
            <w:r>
              <w:rPr>
                <w:color w:val="000000"/>
                <w:kern w:val="0"/>
                <w:szCs w:val="21"/>
              </w:rPr>
              <w:t>September</w:t>
            </w:r>
          </w:p>
        </w:tc>
      </w:tr>
      <w:tr>
        <w:trPr>
          <w:trHeight w:val="168" w:hRule="atLeast"/>
        </w:trPr>
        <w:tc>
          <w:tcPr>
            <w:tcW w:w="2469" w:type="dxa"/>
            <w:vMerge w:val="restart"/>
            <w:tcBorders>
              <w:top w:val="single" w:color="auto" w:sz="4" w:space="0"/>
              <w:left w:val="single" w:color="auto" w:sz="4" w:space="0"/>
              <w:right w:val="single" w:color="auto" w:sz="4" w:space="0"/>
            </w:tcBorders>
          </w:tcPr>
          <w:p>
            <w:pPr>
              <w:widowControl/>
              <w:spacing w:before="100" w:beforeAutospacing="1" w:after="100" w:afterAutospacing="1" w:line="400" w:lineRule="exact"/>
              <w:jc w:val="left"/>
              <w:rPr>
                <w:bCs/>
                <w:color w:val="000000"/>
                <w:kern w:val="0"/>
                <w:szCs w:val="21"/>
              </w:rPr>
            </w:pPr>
            <w:r>
              <w:rPr>
                <w:bCs/>
                <w:color w:val="000000"/>
                <w:kern w:val="0"/>
                <w:szCs w:val="21"/>
              </w:rPr>
              <w:t xml:space="preserve">Intensive Chinese Language </w:t>
            </w:r>
          </w:p>
          <w:p>
            <w:pPr>
              <w:spacing w:line="400" w:lineRule="exact"/>
              <w:jc w:val="left"/>
              <w:rPr>
                <w:bCs/>
                <w:color w:val="000000"/>
                <w:kern w:val="0"/>
                <w:szCs w:val="21"/>
              </w:rPr>
            </w:pPr>
          </w:p>
          <w:p>
            <w:pPr>
              <w:widowControl/>
              <w:spacing w:before="100" w:beforeAutospacing="1" w:after="100" w:afterAutospacing="1" w:line="400" w:lineRule="exact"/>
              <w:jc w:val="left"/>
              <w:rPr>
                <w:bCs/>
                <w:color w:val="000000"/>
                <w:kern w:val="0"/>
                <w:szCs w:val="21"/>
              </w:rPr>
            </w:pPr>
          </w:p>
          <w:p>
            <w:pPr>
              <w:spacing w:before="100" w:beforeAutospacing="1" w:after="100" w:afterAutospacing="1" w:line="400" w:lineRule="exact"/>
              <w:jc w:val="left"/>
              <w:rPr>
                <w:color w:val="000000"/>
                <w:szCs w:val="21"/>
              </w:rPr>
            </w:pPr>
          </w:p>
        </w:tc>
        <w:tc>
          <w:tcPr>
            <w:tcW w:w="3026" w:type="dxa"/>
            <w:tcBorders>
              <w:top w:val="single" w:color="auto" w:sz="4" w:space="0"/>
              <w:left w:val="nil"/>
              <w:bottom w:val="single" w:color="auto" w:sz="4" w:space="0"/>
              <w:right w:val="single" w:color="auto" w:sz="4" w:space="0"/>
            </w:tcBorders>
          </w:tcPr>
          <w:p>
            <w:pPr>
              <w:widowControl/>
              <w:spacing w:before="100" w:beforeAutospacing="1" w:after="100" w:afterAutospacing="1" w:line="400" w:lineRule="exact"/>
              <w:jc w:val="left"/>
              <w:rPr>
                <w:bCs/>
                <w:color w:val="000000"/>
                <w:kern w:val="0"/>
                <w:szCs w:val="21"/>
              </w:rPr>
            </w:pPr>
            <w:r>
              <w:rPr>
                <w:bCs/>
                <w:color w:val="000000"/>
                <w:kern w:val="0"/>
                <w:szCs w:val="21"/>
              </w:rPr>
              <w:t>¥3,000 RMB/month</w:t>
            </w:r>
          </w:p>
        </w:tc>
        <w:tc>
          <w:tcPr>
            <w:tcW w:w="1134" w:type="dxa"/>
            <w:tcBorders>
              <w:top w:val="single" w:color="auto" w:sz="4" w:space="0"/>
              <w:left w:val="nil"/>
              <w:bottom w:val="single" w:color="auto" w:sz="4" w:space="0"/>
              <w:right w:val="single" w:color="auto" w:sz="4" w:space="0"/>
            </w:tcBorders>
          </w:tcPr>
          <w:p>
            <w:pPr>
              <w:widowControl/>
              <w:spacing w:before="100" w:beforeAutospacing="1" w:after="100" w:afterAutospacing="1" w:line="400" w:lineRule="exact"/>
              <w:jc w:val="left"/>
              <w:rPr>
                <w:bCs/>
                <w:color w:val="000000"/>
                <w:kern w:val="0"/>
                <w:szCs w:val="21"/>
              </w:rPr>
            </w:pPr>
            <w:r>
              <w:rPr>
                <w:bCs/>
                <w:color w:val="000000"/>
                <w:kern w:val="0"/>
                <w:szCs w:val="21"/>
              </w:rPr>
              <w:t>1 month</w:t>
            </w:r>
          </w:p>
        </w:tc>
        <w:tc>
          <w:tcPr>
            <w:tcW w:w="1559" w:type="dxa"/>
            <w:vMerge w:val="restart"/>
            <w:tcBorders>
              <w:top w:val="single" w:color="auto" w:sz="4" w:space="0"/>
              <w:left w:val="nil"/>
              <w:right w:val="single" w:color="auto" w:sz="4" w:space="0"/>
            </w:tcBorders>
          </w:tcPr>
          <w:p>
            <w:pPr>
              <w:widowControl/>
              <w:spacing w:before="100" w:beforeAutospacing="1" w:after="100" w:afterAutospacing="1" w:line="400" w:lineRule="exact"/>
              <w:ind w:firstLine="420" w:firstLineChars="200"/>
              <w:jc w:val="left"/>
              <w:rPr>
                <w:bCs/>
                <w:color w:val="000000"/>
                <w:kern w:val="0"/>
                <w:szCs w:val="21"/>
              </w:rPr>
            </w:pPr>
            <w:r>
              <w:rPr>
                <w:bCs/>
                <w:color w:val="000000"/>
                <w:kern w:val="0"/>
                <w:szCs w:val="21"/>
              </w:rPr>
              <w:t>March、</w:t>
            </w:r>
          </w:p>
          <w:p>
            <w:pPr>
              <w:widowControl/>
              <w:spacing w:before="100" w:beforeAutospacing="1" w:after="100" w:afterAutospacing="1" w:line="400" w:lineRule="exact"/>
              <w:ind w:firstLine="210" w:firstLineChars="100"/>
              <w:jc w:val="left"/>
              <w:rPr>
                <w:bCs/>
                <w:color w:val="000000"/>
                <w:kern w:val="0"/>
                <w:szCs w:val="21"/>
              </w:rPr>
            </w:pPr>
            <w:r>
              <w:rPr>
                <w:color w:val="000000"/>
                <w:kern w:val="0"/>
                <w:szCs w:val="21"/>
              </w:rPr>
              <w:t>September</w:t>
            </w:r>
          </w:p>
        </w:tc>
      </w:tr>
      <w:tr>
        <w:trPr>
          <w:trHeight w:val="498" w:hRule="atLeast"/>
        </w:trPr>
        <w:tc>
          <w:tcPr>
            <w:tcW w:w="2469" w:type="dxa"/>
            <w:vMerge w:val="continue"/>
            <w:tcBorders>
              <w:left w:val="single" w:color="auto" w:sz="4" w:space="0"/>
              <w:right w:val="single" w:color="auto" w:sz="4" w:space="0"/>
            </w:tcBorders>
          </w:tcPr>
          <w:p>
            <w:pPr>
              <w:spacing w:before="100" w:beforeAutospacing="1" w:after="100" w:afterAutospacing="1" w:line="400" w:lineRule="exact"/>
              <w:jc w:val="left"/>
              <w:rPr>
                <w:bCs/>
                <w:color w:val="000000"/>
                <w:kern w:val="0"/>
                <w:szCs w:val="21"/>
              </w:rPr>
            </w:pPr>
          </w:p>
        </w:tc>
        <w:tc>
          <w:tcPr>
            <w:tcW w:w="3026" w:type="dxa"/>
            <w:tcBorders>
              <w:top w:val="single" w:color="auto" w:sz="4" w:space="0"/>
              <w:left w:val="nil"/>
              <w:bottom w:val="single" w:color="auto" w:sz="4" w:space="0"/>
              <w:right w:val="single" w:color="auto" w:sz="4" w:space="0"/>
            </w:tcBorders>
          </w:tcPr>
          <w:p>
            <w:pPr>
              <w:widowControl/>
              <w:spacing w:before="100" w:beforeAutospacing="1" w:after="100" w:afterAutospacing="1" w:line="400" w:lineRule="exact"/>
              <w:jc w:val="left"/>
              <w:rPr>
                <w:bCs/>
                <w:color w:val="000000"/>
                <w:kern w:val="0"/>
                <w:szCs w:val="21"/>
              </w:rPr>
            </w:pPr>
            <w:r>
              <w:rPr>
                <w:bCs/>
                <w:color w:val="000000"/>
                <w:kern w:val="0"/>
                <w:szCs w:val="21"/>
              </w:rPr>
              <w:t>¥6,000 RMB/3 months</w:t>
            </w:r>
          </w:p>
        </w:tc>
        <w:tc>
          <w:tcPr>
            <w:tcW w:w="1134" w:type="dxa"/>
            <w:tcBorders>
              <w:top w:val="single" w:color="auto" w:sz="4" w:space="0"/>
              <w:left w:val="nil"/>
              <w:bottom w:val="single" w:color="auto" w:sz="4" w:space="0"/>
              <w:right w:val="single" w:color="auto" w:sz="4" w:space="0"/>
            </w:tcBorders>
          </w:tcPr>
          <w:p>
            <w:pPr>
              <w:widowControl/>
              <w:spacing w:before="100" w:beforeAutospacing="1" w:after="100" w:afterAutospacing="1" w:line="400" w:lineRule="exact"/>
              <w:jc w:val="left"/>
              <w:rPr>
                <w:bCs/>
                <w:color w:val="000000"/>
                <w:kern w:val="0"/>
                <w:szCs w:val="21"/>
              </w:rPr>
            </w:pPr>
            <w:r>
              <w:rPr>
                <w:bCs/>
                <w:color w:val="000000"/>
                <w:kern w:val="0"/>
                <w:szCs w:val="21"/>
              </w:rPr>
              <w:t>3 months</w:t>
            </w:r>
          </w:p>
        </w:tc>
        <w:tc>
          <w:tcPr>
            <w:tcW w:w="1559" w:type="dxa"/>
            <w:vMerge w:val="continue"/>
            <w:tcBorders>
              <w:left w:val="nil"/>
              <w:right w:val="single" w:color="auto" w:sz="4" w:space="0"/>
            </w:tcBorders>
          </w:tcPr>
          <w:p>
            <w:pPr>
              <w:widowControl/>
              <w:spacing w:before="100" w:beforeAutospacing="1" w:after="100" w:afterAutospacing="1" w:line="400" w:lineRule="exact"/>
              <w:ind w:firstLine="420" w:firstLineChars="200"/>
              <w:jc w:val="left"/>
              <w:rPr>
                <w:bCs/>
                <w:color w:val="000000"/>
                <w:kern w:val="0"/>
                <w:szCs w:val="21"/>
              </w:rPr>
            </w:pPr>
          </w:p>
        </w:tc>
      </w:tr>
      <w:tr>
        <w:trPr>
          <w:trHeight w:val="518" w:hRule="atLeast"/>
        </w:trPr>
        <w:tc>
          <w:tcPr>
            <w:tcW w:w="2469" w:type="dxa"/>
            <w:vMerge w:val="continue"/>
            <w:tcBorders>
              <w:left w:val="single" w:color="auto" w:sz="4" w:space="0"/>
              <w:right w:val="single" w:color="auto" w:sz="4" w:space="0"/>
            </w:tcBorders>
          </w:tcPr>
          <w:p>
            <w:pPr>
              <w:spacing w:before="100" w:beforeAutospacing="1" w:after="100" w:afterAutospacing="1" w:line="400" w:lineRule="exact"/>
              <w:jc w:val="left"/>
              <w:rPr>
                <w:bCs/>
                <w:color w:val="000000"/>
                <w:kern w:val="0"/>
                <w:szCs w:val="21"/>
              </w:rPr>
            </w:pPr>
          </w:p>
        </w:tc>
        <w:tc>
          <w:tcPr>
            <w:tcW w:w="3026" w:type="dxa"/>
            <w:tcBorders>
              <w:top w:val="single" w:color="auto" w:sz="4" w:space="0"/>
              <w:left w:val="single" w:color="auto" w:sz="4" w:space="0"/>
              <w:right w:val="single" w:color="auto" w:sz="4" w:space="0"/>
            </w:tcBorders>
          </w:tcPr>
          <w:p>
            <w:pPr>
              <w:spacing w:before="100" w:beforeAutospacing="1" w:after="100" w:afterAutospacing="1" w:line="400" w:lineRule="exact"/>
              <w:jc w:val="left"/>
              <w:rPr>
                <w:bCs/>
                <w:color w:val="000000"/>
                <w:kern w:val="0"/>
                <w:szCs w:val="21"/>
              </w:rPr>
            </w:pPr>
            <w:r>
              <w:rPr>
                <w:bCs/>
                <w:color w:val="000000"/>
                <w:kern w:val="0"/>
                <w:szCs w:val="21"/>
              </w:rPr>
              <w:t>¥8,000 RMB/semester</w:t>
            </w:r>
          </w:p>
        </w:tc>
        <w:tc>
          <w:tcPr>
            <w:tcW w:w="1134" w:type="dxa"/>
            <w:tcBorders>
              <w:top w:val="single" w:color="auto" w:sz="4" w:space="0"/>
              <w:left w:val="nil"/>
              <w:bottom w:val="single" w:color="auto" w:sz="4" w:space="0"/>
              <w:right w:val="single" w:color="auto" w:sz="4" w:space="0"/>
            </w:tcBorders>
          </w:tcPr>
          <w:p>
            <w:pPr>
              <w:spacing w:before="100" w:beforeAutospacing="1" w:after="100" w:afterAutospacing="1" w:line="400" w:lineRule="exact"/>
              <w:jc w:val="left"/>
              <w:rPr>
                <w:color w:val="000000"/>
                <w:kern w:val="0"/>
                <w:szCs w:val="21"/>
              </w:rPr>
            </w:pPr>
            <w:r>
              <w:rPr>
                <w:rFonts w:hint="eastAsia"/>
                <w:color w:val="000000"/>
                <w:kern w:val="0"/>
                <w:szCs w:val="21"/>
              </w:rPr>
              <w:t>1</w:t>
            </w:r>
            <w:r>
              <w:rPr>
                <w:color w:val="000000"/>
                <w:kern w:val="0"/>
                <w:szCs w:val="21"/>
              </w:rPr>
              <w:t xml:space="preserve"> semester</w:t>
            </w:r>
          </w:p>
        </w:tc>
        <w:tc>
          <w:tcPr>
            <w:tcW w:w="1559" w:type="dxa"/>
            <w:vMerge w:val="continue"/>
            <w:tcBorders>
              <w:left w:val="nil"/>
              <w:right w:val="single" w:color="auto" w:sz="4" w:space="0"/>
            </w:tcBorders>
          </w:tcPr>
          <w:p>
            <w:pPr>
              <w:widowControl/>
              <w:spacing w:before="100" w:beforeAutospacing="1" w:after="100" w:afterAutospacing="1" w:line="400" w:lineRule="exact"/>
              <w:ind w:firstLine="420" w:firstLineChars="200"/>
              <w:jc w:val="left"/>
              <w:rPr>
                <w:bCs/>
                <w:color w:val="000000"/>
                <w:kern w:val="0"/>
                <w:szCs w:val="21"/>
              </w:rPr>
            </w:pPr>
          </w:p>
        </w:tc>
      </w:tr>
      <w:tr>
        <w:trPr>
          <w:trHeight w:val="562" w:hRule="atLeast"/>
        </w:trPr>
        <w:tc>
          <w:tcPr>
            <w:tcW w:w="2469" w:type="dxa"/>
            <w:vMerge w:val="continue"/>
            <w:tcBorders>
              <w:left w:val="single" w:color="auto" w:sz="4" w:space="0"/>
              <w:bottom w:val="single" w:color="auto" w:sz="4" w:space="0"/>
              <w:right w:val="single" w:color="auto" w:sz="4" w:space="0"/>
            </w:tcBorders>
          </w:tcPr>
          <w:p>
            <w:pPr>
              <w:widowControl/>
              <w:spacing w:before="100" w:beforeAutospacing="1" w:after="100" w:afterAutospacing="1" w:line="400" w:lineRule="exact"/>
              <w:jc w:val="left"/>
              <w:rPr>
                <w:bCs/>
                <w:color w:val="000000"/>
                <w:kern w:val="0"/>
                <w:szCs w:val="21"/>
              </w:rPr>
            </w:pPr>
          </w:p>
        </w:tc>
        <w:tc>
          <w:tcPr>
            <w:tcW w:w="3026" w:type="dxa"/>
            <w:tcBorders>
              <w:top w:val="single" w:color="auto" w:sz="4" w:space="0"/>
              <w:left w:val="nil"/>
              <w:bottom w:val="single" w:color="auto" w:sz="4" w:space="0"/>
              <w:right w:val="single" w:color="auto" w:sz="4" w:space="0"/>
            </w:tcBorders>
          </w:tcPr>
          <w:p>
            <w:pPr>
              <w:spacing w:before="100" w:beforeAutospacing="1" w:after="100" w:afterAutospacing="1" w:line="400" w:lineRule="exact"/>
              <w:jc w:val="left"/>
              <w:rPr>
                <w:bCs/>
                <w:color w:val="000000"/>
                <w:kern w:val="0"/>
                <w:szCs w:val="21"/>
              </w:rPr>
            </w:pPr>
            <w:r>
              <w:rPr>
                <w:bCs/>
                <w:color w:val="000000"/>
                <w:kern w:val="0"/>
                <w:szCs w:val="21"/>
              </w:rPr>
              <w:t>¥16,000RMB/Year</w:t>
            </w:r>
          </w:p>
        </w:tc>
        <w:tc>
          <w:tcPr>
            <w:tcW w:w="1134" w:type="dxa"/>
            <w:tcBorders>
              <w:top w:val="single" w:color="auto" w:sz="4" w:space="0"/>
              <w:left w:val="nil"/>
              <w:bottom w:val="single" w:color="auto" w:sz="4" w:space="0"/>
              <w:right w:val="single" w:color="auto" w:sz="4" w:space="0"/>
            </w:tcBorders>
          </w:tcPr>
          <w:p>
            <w:pPr>
              <w:widowControl/>
              <w:spacing w:before="100" w:beforeAutospacing="1" w:after="100" w:afterAutospacing="1" w:line="400" w:lineRule="exact"/>
              <w:jc w:val="left"/>
              <w:rPr>
                <w:bCs/>
                <w:color w:val="000000"/>
                <w:kern w:val="0"/>
                <w:szCs w:val="21"/>
              </w:rPr>
            </w:pPr>
            <w:r>
              <w:rPr>
                <w:bCs/>
                <w:color w:val="000000"/>
                <w:kern w:val="0"/>
                <w:szCs w:val="21"/>
              </w:rPr>
              <w:t>1 year</w:t>
            </w:r>
          </w:p>
        </w:tc>
        <w:tc>
          <w:tcPr>
            <w:tcW w:w="1559" w:type="dxa"/>
            <w:vMerge w:val="continue"/>
            <w:tcBorders>
              <w:left w:val="nil"/>
              <w:bottom w:val="single" w:color="auto" w:sz="4" w:space="0"/>
              <w:right w:val="single" w:color="auto" w:sz="4" w:space="0"/>
            </w:tcBorders>
          </w:tcPr>
          <w:p>
            <w:pPr>
              <w:widowControl/>
              <w:spacing w:before="100" w:beforeAutospacing="1" w:after="100" w:afterAutospacing="1" w:line="400" w:lineRule="exact"/>
              <w:ind w:firstLine="420" w:firstLineChars="200"/>
              <w:jc w:val="left"/>
              <w:rPr>
                <w:bCs/>
                <w:color w:val="000000"/>
                <w:kern w:val="0"/>
                <w:szCs w:val="21"/>
              </w:rPr>
            </w:pPr>
          </w:p>
        </w:tc>
      </w:tr>
    </w:tbl>
    <w:p>
      <w:pPr>
        <w:spacing w:line="320" w:lineRule="exact"/>
        <w:jc w:val="left"/>
        <w:rPr>
          <w:color w:val="000000"/>
          <w:szCs w:val="21"/>
        </w:rPr>
      </w:pPr>
    </w:p>
    <w:p>
      <w:pPr>
        <w:spacing w:line="320" w:lineRule="exact"/>
        <w:jc w:val="left"/>
        <w:rPr>
          <w:color w:val="000000"/>
          <w:szCs w:val="21"/>
        </w:rPr>
      </w:pPr>
    </w:p>
    <w:p>
      <w:pPr>
        <w:spacing w:line="320" w:lineRule="exact"/>
        <w:ind w:firstLine="316"/>
        <w:jc w:val="left"/>
        <w:rPr>
          <w:b/>
          <w:bCs/>
          <w:color w:val="000000"/>
          <w:szCs w:val="21"/>
        </w:rPr>
      </w:pPr>
      <w:r>
        <w:rPr>
          <w:b/>
          <w:bCs/>
          <w:color w:val="000000"/>
          <w:szCs w:val="21"/>
        </w:rPr>
        <w:t>III</w:t>
      </w:r>
      <w:r>
        <w:rPr>
          <w:rFonts w:hint="eastAsia"/>
          <w:b/>
          <w:bCs/>
          <w:color w:val="000000"/>
          <w:szCs w:val="21"/>
        </w:rPr>
        <w:t xml:space="preserve">. </w:t>
      </w:r>
      <w:r>
        <w:rPr>
          <w:b/>
          <w:bCs/>
          <w:color w:val="000000"/>
          <w:szCs w:val="21"/>
        </w:rPr>
        <w:t>Accommodation</w:t>
      </w:r>
    </w:p>
    <w:tbl>
      <w:tblPr>
        <w:tblStyle w:val="13"/>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112"/>
        <w:gridCol w:w="1559"/>
        <w:gridCol w:w="2126"/>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tcPr>
          <w:p>
            <w:pPr>
              <w:spacing w:line="400" w:lineRule="exact"/>
              <w:jc w:val="left"/>
              <w:rPr>
                <w:rFonts w:hint="default" w:eastAsia="宋体"/>
                <w:color w:val="000000"/>
                <w:szCs w:val="21"/>
                <w:lang w:val="en-US" w:eastAsia="zh-CN"/>
              </w:rPr>
            </w:pPr>
            <w:r>
              <w:rPr>
                <w:rFonts w:hint="eastAsia"/>
                <w:color w:val="000000"/>
                <w:szCs w:val="21"/>
                <w:lang w:val="en-US" w:eastAsia="zh-CN"/>
              </w:rPr>
              <w:t>Dormitory</w:t>
            </w:r>
          </w:p>
        </w:tc>
        <w:tc>
          <w:tcPr>
            <w:tcW w:w="1112" w:type="dxa"/>
          </w:tcPr>
          <w:p>
            <w:pPr>
              <w:spacing w:line="400" w:lineRule="exact"/>
              <w:jc w:val="left"/>
              <w:rPr>
                <w:color w:val="000000"/>
                <w:szCs w:val="21"/>
              </w:rPr>
            </w:pPr>
            <w:r>
              <w:rPr>
                <w:color w:val="000000"/>
                <w:szCs w:val="21"/>
              </w:rPr>
              <w:t>Room Type</w:t>
            </w:r>
          </w:p>
        </w:tc>
        <w:tc>
          <w:tcPr>
            <w:tcW w:w="3685" w:type="dxa"/>
            <w:gridSpan w:val="2"/>
          </w:tcPr>
          <w:p>
            <w:pPr>
              <w:spacing w:line="400" w:lineRule="exact"/>
              <w:jc w:val="left"/>
              <w:rPr>
                <w:color w:val="000000"/>
                <w:szCs w:val="21"/>
              </w:rPr>
            </w:pPr>
            <w:r>
              <w:rPr>
                <w:rFonts w:hint="eastAsia"/>
                <w:color w:val="000000"/>
                <w:szCs w:val="21"/>
                <w:lang w:val="en-US" w:eastAsia="zh-CN"/>
              </w:rPr>
              <w:t xml:space="preserve">Fee Standard </w:t>
            </w:r>
            <w:r>
              <w:rPr>
                <w:color w:val="000000"/>
                <w:szCs w:val="21"/>
              </w:rPr>
              <w:t>(For those who stay over 1 month)</w:t>
            </w:r>
          </w:p>
        </w:tc>
        <w:tc>
          <w:tcPr>
            <w:tcW w:w="1863" w:type="dxa"/>
          </w:tcPr>
          <w:p>
            <w:pPr>
              <w:spacing w:line="400" w:lineRule="exact"/>
              <w:jc w:val="left"/>
              <w:rPr>
                <w:color w:val="000000"/>
                <w:szCs w:val="21"/>
              </w:rPr>
            </w:pPr>
            <w:r>
              <w:rPr>
                <w:color w:val="000000"/>
                <w:szCs w:val="21"/>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vMerge w:val="restart"/>
          </w:tcPr>
          <w:p>
            <w:pPr>
              <w:spacing w:line="400" w:lineRule="exact"/>
              <w:jc w:val="left"/>
              <w:rPr>
                <w:color w:val="000000"/>
                <w:szCs w:val="21"/>
              </w:rPr>
            </w:pPr>
            <w:r>
              <w:rPr>
                <w:color w:val="000000"/>
                <w:szCs w:val="21"/>
              </w:rPr>
              <w:t>International Center</w:t>
            </w:r>
          </w:p>
        </w:tc>
        <w:tc>
          <w:tcPr>
            <w:tcW w:w="1112" w:type="dxa"/>
            <w:vMerge w:val="restart"/>
          </w:tcPr>
          <w:p>
            <w:pPr>
              <w:spacing w:line="400" w:lineRule="exact"/>
              <w:jc w:val="left"/>
              <w:rPr>
                <w:color w:val="000000"/>
                <w:szCs w:val="21"/>
              </w:rPr>
            </w:pPr>
            <w:r>
              <w:rPr>
                <w:color w:val="000000"/>
                <w:szCs w:val="21"/>
              </w:rPr>
              <w:t>With balcony</w:t>
            </w:r>
          </w:p>
        </w:tc>
        <w:tc>
          <w:tcPr>
            <w:tcW w:w="1559" w:type="dxa"/>
          </w:tcPr>
          <w:p>
            <w:pPr>
              <w:spacing w:line="320" w:lineRule="exact"/>
              <w:jc w:val="left"/>
              <w:rPr>
                <w:color w:val="000000"/>
                <w:szCs w:val="21"/>
              </w:rPr>
            </w:pPr>
            <w:r>
              <w:rPr>
                <w:color w:val="000000"/>
                <w:szCs w:val="21"/>
              </w:rPr>
              <w:t>Double room</w:t>
            </w:r>
          </w:p>
        </w:tc>
        <w:tc>
          <w:tcPr>
            <w:tcW w:w="2126" w:type="dxa"/>
          </w:tcPr>
          <w:p>
            <w:pPr>
              <w:spacing w:line="400" w:lineRule="exact"/>
              <w:jc w:val="left"/>
              <w:rPr>
                <w:color w:val="000000"/>
                <w:szCs w:val="21"/>
              </w:rPr>
            </w:pPr>
            <w:r>
              <w:rPr>
                <w:color w:val="000000"/>
                <w:szCs w:val="21"/>
              </w:rPr>
              <w:t>¥50/person/day</w:t>
            </w:r>
          </w:p>
        </w:tc>
        <w:tc>
          <w:tcPr>
            <w:tcW w:w="1863" w:type="dxa"/>
            <w:vMerge w:val="restart"/>
          </w:tcPr>
          <w:p>
            <w:pPr>
              <w:spacing w:line="400" w:lineRule="exact"/>
              <w:jc w:val="left"/>
              <w:rPr>
                <w:color w:val="000000"/>
                <w:szCs w:val="21"/>
              </w:rPr>
            </w:pPr>
            <w:r>
              <w:rPr>
                <w:color w:val="000000"/>
                <w:szCs w:val="21"/>
              </w:rPr>
              <w:t>Independent toilet. Public kitchen &amp; laundry room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vMerge w:val="continue"/>
          </w:tcPr>
          <w:p>
            <w:pPr>
              <w:spacing w:line="400" w:lineRule="exact"/>
              <w:jc w:val="left"/>
              <w:rPr>
                <w:color w:val="000000"/>
                <w:szCs w:val="21"/>
              </w:rPr>
            </w:pPr>
          </w:p>
        </w:tc>
        <w:tc>
          <w:tcPr>
            <w:tcW w:w="1112" w:type="dxa"/>
            <w:vMerge w:val="continue"/>
          </w:tcPr>
          <w:p>
            <w:pPr>
              <w:spacing w:line="400" w:lineRule="exact"/>
              <w:jc w:val="left"/>
              <w:rPr>
                <w:color w:val="000000"/>
                <w:szCs w:val="21"/>
              </w:rPr>
            </w:pPr>
          </w:p>
        </w:tc>
        <w:tc>
          <w:tcPr>
            <w:tcW w:w="1559" w:type="dxa"/>
          </w:tcPr>
          <w:p>
            <w:pPr>
              <w:spacing w:line="400" w:lineRule="exact"/>
              <w:jc w:val="left"/>
              <w:rPr>
                <w:color w:val="000000"/>
                <w:szCs w:val="21"/>
              </w:rPr>
            </w:pPr>
            <w:r>
              <w:rPr>
                <w:color w:val="000000"/>
                <w:szCs w:val="21"/>
              </w:rPr>
              <w:t>Single room</w:t>
            </w:r>
          </w:p>
        </w:tc>
        <w:tc>
          <w:tcPr>
            <w:tcW w:w="2126" w:type="dxa"/>
          </w:tcPr>
          <w:p>
            <w:pPr>
              <w:spacing w:line="400" w:lineRule="exact"/>
              <w:jc w:val="left"/>
              <w:rPr>
                <w:color w:val="000000"/>
                <w:szCs w:val="21"/>
              </w:rPr>
            </w:pPr>
            <w:r>
              <w:rPr>
                <w:color w:val="000000"/>
                <w:szCs w:val="21"/>
              </w:rPr>
              <w:t>¥100/person/day</w:t>
            </w:r>
          </w:p>
        </w:tc>
        <w:tc>
          <w:tcPr>
            <w:tcW w:w="1863" w:type="dxa"/>
            <w:vMerge w:val="continue"/>
          </w:tcPr>
          <w:p>
            <w:pPr>
              <w:spacing w:line="400" w:lineRule="exact"/>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 w:hRule="atLeast"/>
        </w:trPr>
        <w:tc>
          <w:tcPr>
            <w:tcW w:w="1548" w:type="dxa"/>
            <w:vMerge w:val="continue"/>
          </w:tcPr>
          <w:p>
            <w:pPr>
              <w:spacing w:line="400" w:lineRule="exact"/>
              <w:jc w:val="left"/>
              <w:rPr>
                <w:color w:val="000000"/>
                <w:szCs w:val="21"/>
              </w:rPr>
            </w:pPr>
          </w:p>
        </w:tc>
        <w:tc>
          <w:tcPr>
            <w:tcW w:w="1112" w:type="dxa"/>
            <w:vMerge w:val="restart"/>
          </w:tcPr>
          <w:p>
            <w:pPr>
              <w:spacing w:line="400" w:lineRule="exact"/>
              <w:jc w:val="left"/>
              <w:rPr>
                <w:color w:val="000000"/>
                <w:szCs w:val="21"/>
              </w:rPr>
            </w:pPr>
            <w:r>
              <w:rPr>
                <w:color w:val="000000"/>
                <w:szCs w:val="21"/>
              </w:rPr>
              <w:t>Without balcony</w:t>
            </w:r>
          </w:p>
        </w:tc>
        <w:tc>
          <w:tcPr>
            <w:tcW w:w="1559" w:type="dxa"/>
          </w:tcPr>
          <w:p>
            <w:pPr>
              <w:spacing w:line="320" w:lineRule="exact"/>
              <w:jc w:val="left"/>
              <w:rPr>
                <w:color w:val="000000"/>
                <w:szCs w:val="21"/>
              </w:rPr>
            </w:pPr>
            <w:r>
              <w:rPr>
                <w:color w:val="000000"/>
                <w:szCs w:val="21"/>
              </w:rPr>
              <w:t>Double room</w:t>
            </w:r>
          </w:p>
        </w:tc>
        <w:tc>
          <w:tcPr>
            <w:tcW w:w="2126" w:type="dxa"/>
          </w:tcPr>
          <w:p>
            <w:pPr>
              <w:spacing w:line="400" w:lineRule="exact"/>
              <w:jc w:val="left"/>
              <w:rPr>
                <w:color w:val="000000"/>
                <w:szCs w:val="21"/>
              </w:rPr>
            </w:pPr>
            <w:r>
              <w:rPr>
                <w:color w:val="000000"/>
                <w:szCs w:val="21"/>
              </w:rPr>
              <w:t>¥45/person/day</w:t>
            </w:r>
          </w:p>
        </w:tc>
        <w:tc>
          <w:tcPr>
            <w:tcW w:w="1863" w:type="dxa"/>
            <w:vMerge w:val="continue"/>
          </w:tcPr>
          <w:p>
            <w:pPr>
              <w:spacing w:line="400" w:lineRule="exact"/>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548" w:type="dxa"/>
            <w:vMerge w:val="continue"/>
          </w:tcPr>
          <w:p>
            <w:pPr>
              <w:spacing w:line="400" w:lineRule="exact"/>
              <w:jc w:val="left"/>
              <w:rPr>
                <w:color w:val="000000"/>
                <w:szCs w:val="21"/>
              </w:rPr>
            </w:pPr>
          </w:p>
        </w:tc>
        <w:tc>
          <w:tcPr>
            <w:tcW w:w="1112" w:type="dxa"/>
            <w:vMerge w:val="continue"/>
          </w:tcPr>
          <w:p>
            <w:pPr>
              <w:spacing w:line="400" w:lineRule="exact"/>
              <w:jc w:val="left"/>
              <w:rPr>
                <w:color w:val="000000"/>
                <w:szCs w:val="21"/>
              </w:rPr>
            </w:pPr>
          </w:p>
        </w:tc>
        <w:tc>
          <w:tcPr>
            <w:tcW w:w="1559" w:type="dxa"/>
          </w:tcPr>
          <w:p>
            <w:pPr>
              <w:spacing w:line="400" w:lineRule="exact"/>
              <w:jc w:val="left"/>
              <w:rPr>
                <w:color w:val="000000"/>
                <w:szCs w:val="21"/>
              </w:rPr>
            </w:pPr>
            <w:r>
              <w:rPr>
                <w:color w:val="000000"/>
                <w:szCs w:val="21"/>
              </w:rPr>
              <w:t>Single room</w:t>
            </w:r>
          </w:p>
        </w:tc>
        <w:tc>
          <w:tcPr>
            <w:tcW w:w="2126" w:type="dxa"/>
          </w:tcPr>
          <w:p>
            <w:pPr>
              <w:spacing w:line="400" w:lineRule="exact"/>
              <w:jc w:val="left"/>
              <w:rPr>
                <w:color w:val="000000"/>
                <w:szCs w:val="21"/>
              </w:rPr>
            </w:pPr>
            <w:r>
              <w:rPr>
                <w:color w:val="000000"/>
                <w:szCs w:val="21"/>
              </w:rPr>
              <w:t>¥90/person/day</w:t>
            </w:r>
          </w:p>
        </w:tc>
        <w:tc>
          <w:tcPr>
            <w:tcW w:w="1863" w:type="dxa"/>
            <w:vMerge w:val="continue"/>
          </w:tcPr>
          <w:p>
            <w:pPr>
              <w:spacing w:line="400" w:lineRule="exact"/>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1548" w:type="dxa"/>
            <w:vMerge w:val="restart"/>
          </w:tcPr>
          <w:p>
            <w:pPr>
              <w:spacing w:line="400" w:lineRule="exact"/>
              <w:jc w:val="left"/>
              <w:rPr>
                <w:color w:val="000000"/>
                <w:szCs w:val="21"/>
              </w:rPr>
            </w:pPr>
            <w:r>
              <w:rPr>
                <w:color w:val="000000"/>
                <w:szCs w:val="21"/>
              </w:rPr>
              <w:t>No.37 Building</w:t>
            </w:r>
          </w:p>
        </w:tc>
        <w:tc>
          <w:tcPr>
            <w:tcW w:w="1112" w:type="dxa"/>
            <w:vMerge w:val="restart"/>
          </w:tcPr>
          <w:p>
            <w:pPr>
              <w:spacing w:line="400" w:lineRule="exact"/>
              <w:jc w:val="left"/>
              <w:rPr>
                <w:color w:val="000000"/>
                <w:szCs w:val="21"/>
              </w:rPr>
            </w:pPr>
            <w:r>
              <w:rPr>
                <w:color w:val="000000"/>
                <w:szCs w:val="21"/>
              </w:rPr>
              <w:t>Without balcony</w:t>
            </w:r>
          </w:p>
        </w:tc>
        <w:tc>
          <w:tcPr>
            <w:tcW w:w="1559" w:type="dxa"/>
          </w:tcPr>
          <w:p>
            <w:pPr>
              <w:spacing w:line="320" w:lineRule="exact"/>
              <w:jc w:val="left"/>
              <w:rPr>
                <w:color w:val="000000"/>
                <w:szCs w:val="21"/>
              </w:rPr>
            </w:pPr>
            <w:r>
              <w:rPr>
                <w:color w:val="000000"/>
                <w:szCs w:val="21"/>
              </w:rPr>
              <w:t>Double room</w:t>
            </w:r>
          </w:p>
        </w:tc>
        <w:tc>
          <w:tcPr>
            <w:tcW w:w="2126" w:type="dxa"/>
          </w:tcPr>
          <w:p>
            <w:pPr>
              <w:spacing w:line="400" w:lineRule="exact"/>
              <w:jc w:val="left"/>
              <w:rPr>
                <w:color w:val="000000"/>
                <w:szCs w:val="21"/>
              </w:rPr>
            </w:pPr>
            <w:r>
              <w:rPr>
                <w:color w:val="000000"/>
                <w:szCs w:val="21"/>
              </w:rPr>
              <w:t xml:space="preserve">¥40/person/day </w:t>
            </w:r>
          </w:p>
        </w:tc>
        <w:tc>
          <w:tcPr>
            <w:tcW w:w="1863" w:type="dxa"/>
            <w:vMerge w:val="restart"/>
          </w:tcPr>
          <w:p>
            <w:pPr>
              <w:spacing w:line="400" w:lineRule="exact"/>
              <w:jc w:val="left"/>
              <w:rPr>
                <w:color w:val="000000"/>
                <w:szCs w:val="21"/>
                <w:u w:val="single"/>
              </w:rPr>
            </w:pPr>
            <w:r>
              <w:rPr>
                <w:color w:val="000000"/>
                <w:szCs w:val="21"/>
              </w:rPr>
              <w:t>Public Independent toilet &amp; shower room, Public kitchen &amp; laundry room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548" w:type="dxa"/>
            <w:vMerge w:val="continue"/>
          </w:tcPr>
          <w:p>
            <w:pPr>
              <w:spacing w:line="400" w:lineRule="exact"/>
              <w:jc w:val="left"/>
              <w:rPr>
                <w:color w:val="000000"/>
                <w:szCs w:val="21"/>
              </w:rPr>
            </w:pPr>
          </w:p>
        </w:tc>
        <w:tc>
          <w:tcPr>
            <w:tcW w:w="1112" w:type="dxa"/>
            <w:vMerge w:val="continue"/>
          </w:tcPr>
          <w:p>
            <w:pPr>
              <w:spacing w:line="400" w:lineRule="exact"/>
              <w:jc w:val="left"/>
              <w:rPr>
                <w:color w:val="000000"/>
                <w:szCs w:val="21"/>
              </w:rPr>
            </w:pPr>
          </w:p>
        </w:tc>
        <w:tc>
          <w:tcPr>
            <w:tcW w:w="1559" w:type="dxa"/>
          </w:tcPr>
          <w:p>
            <w:pPr>
              <w:spacing w:line="400" w:lineRule="exact"/>
              <w:jc w:val="left"/>
              <w:rPr>
                <w:color w:val="000000"/>
                <w:szCs w:val="21"/>
              </w:rPr>
            </w:pPr>
            <w:r>
              <w:rPr>
                <w:color w:val="000000"/>
                <w:szCs w:val="21"/>
              </w:rPr>
              <w:t>Single room</w:t>
            </w:r>
          </w:p>
        </w:tc>
        <w:tc>
          <w:tcPr>
            <w:tcW w:w="2126" w:type="dxa"/>
          </w:tcPr>
          <w:p>
            <w:pPr>
              <w:spacing w:line="400" w:lineRule="exact"/>
              <w:jc w:val="left"/>
              <w:rPr>
                <w:color w:val="000000"/>
                <w:szCs w:val="21"/>
              </w:rPr>
            </w:pPr>
            <w:r>
              <w:rPr>
                <w:color w:val="000000"/>
                <w:szCs w:val="21"/>
              </w:rPr>
              <w:t>¥80/person/day</w:t>
            </w:r>
          </w:p>
        </w:tc>
        <w:tc>
          <w:tcPr>
            <w:tcW w:w="1863" w:type="dxa"/>
            <w:vMerge w:val="continue"/>
          </w:tcPr>
          <w:p>
            <w:pPr>
              <w:spacing w:line="400" w:lineRule="exact"/>
              <w:jc w:val="left"/>
              <w:rPr>
                <w:color w:val="000000"/>
                <w:szCs w:val="21"/>
              </w:rPr>
            </w:pPr>
          </w:p>
        </w:tc>
      </w:tr>
    </w:tbl>
    <w:p>
      <w:pPr>
        <w:numPr>
          <w:ilvl w:val="0"/>
          <w:numId w:val="2"/>
        </w:numPr>
        <w:spacing w:line="320" w:lineRule="exact"/>
        <w:jc w:val="left"/>
        <w:rPr>
          <w:color w:val="000000"/>
          <w:szCs w:val="21"/>
        </w:rPr>
      </w:pPr>
      <w:r>
        <w:rPr>
          <w:rFonts w:hint="eastAsia"/>
          <w:color w:val="000000"/>
          <w:szCs w:val="21"/>
        </w:rPr>
        <w:t>The university does not offer the reservation service of on-campus accommodation. Since the number of rooms in dormitory is limited, the university can not guarantee on-campus accommodation for every international student either. From the informed date of starting check-in every semester, students can come to the reception of the dormitory and check in with the admission documents. On-campus accommodation won</w:t>
      </w:r>
      <w:r>
        <w:rPr>
          <w:color w:val="000000"/>
          <w:szCs w:val="21"/>
        </w:rPr>
        <w:t>’</w:t>
      </w:r>
      <w:r>
        <w:rPr>
          <w:rFonts w:hint="eastAsia"/>
          <w:color w:val="000000"/>
          <w:szCs w:val="21"/>
        </w:rPr>
        <w:t>t be available once the dormitory is full.</w:t>
      </w:r>
    </w:p>
    <w:p>
      <w:pPr>
        <w:numPr>
          <w:ilvl w:val="0"/>
          <w:numId w:val="2"/>
        </w:numPr>
        <w:spacing w:line="320" w:lineRule="exact"/>
        <w:jc w:val="left"/>
        <w:rPr>
          <w:color w:val="000000"/>
          <w:szCs w:val="21"/>
        </w:rPr>
      </w:pPr>
      <w:r>
        <w:rPr>
          <w:color w:val="000000"/>
          <w:szCs w:val="21"/>
        </w:rPr>
        <w:t xml:space="preserve">Please refer to the publication of the </w:t>
      </w:r>
      <w:r>
        <w:rPr>
          <w:rFonts w:hint="eastAsia"/>
          <w:color w:val="000000"/>
          <w:szCs w:val="21"/>
          <w:lang w:val="en-US" w:eastAsia="zh-CN"/>
        </w:rPr>
        <w:t>dormitory</w:t>
      </w:r>
      <w:r>
        <w:rPr>
          <w:color w:val="000000"/>
          <w:szCs w:val="21"/>
        </w:rPr>
        <w:t xml:space="preserve"> for detailed price information.</w:t>
      </w:r>
    </w:p>
    <w:p>
      <w:pPr>
        <w:numPr>
          <w:ilvl w:val="0"/>
          <w:numId w:val="2"/>
        </w:numPr>
        <w:spacing w:line="320" w:lineRule="exact"/>
        <w:jc w:val="left"/>
        <w:rPr>
          <w:color w:val="000000"/>
          <w:szCs w:val="21"/>
        </w:rPr>
      </w:pPr>
      <w:r>
        <w:rPr>
          <w:color w:val="000000"/>
          <w:szCs w:val="21"/>
        </w:rPr>
        <w:t>For international students who stay less than one month, the rates will be different from the above prices.</w:t>
      </w:r>
    </w:p>
    <w:p>
      <w:pPr>
        <w:numPr>
          <w:ilvl w:val="0"/>
          <w:numId w:val="2"/>
        </w:numPr>
        <w:spacing w:line="320" w:lineRule="exact"/>
        <w:jc w:val="left"/>
        <w:rPr>
          <w:color w:val="000000"/>
          <w:szCs w:val="21"/>
        </w:rPr>
      </w:pPr>
      <w:r>
        <w:rPr>
          <w:color w:val="000000"/>
          <w:szCs w:val="21"/>
        </w:rPr>
        <w:t xml:space="preserve">International students can also live </w:t>
      </w:r>
      <w:r>
        <w:rPr>
          <w:rFonts w:hint="eastAsia"/>
          <w:color w:val="000000"/>
          <w:szCs w:val="21"/>
        </w:rPr>
        <w:t xml:space="preserve">off </w:t>
      </w:r>
      <w:r>
        <w:rPr>
          <w:color w:val="000000"/>
          <w:szCs w:val="21"/>
        </w:rPr>
        <w:t>campus, please make sure the lease procedures are complete and legal</w:t>
      </w:r>
      <w:r>
        <w:rPr>
          <w:rFonts w:hint="eastAsia"/>
          <w:color w:val="000000"/>
          <w:szCs w:val="21"/>
          <w:lang w:val="en-US" w:eastAsia="zh-CN"/>
        </w:rPr>
        <w:t>.</w:t>
      </w:r>
    </w:p>
    <w:p>
      <w:pPr>
        <w:numPr>
          <w:ilvl w:val="0"/>
          <w:numId w:val="0"/>
        </w:numPr>
        <w:spacing w:line="320" w:lineRule="exact"/>
        <w:ind w:left="426" w:leftChars="0"/>
        <w:jc w:val="left"/>
        <w:rPr>
          <w:color w:val="000000"/>
          <w:szCs w:val="21"/>
        </w:rPr>
      </w:pPr>
    </w:p>
    <w:p>
      <w:pPr>
        <w:spacing w:line="320" w:lineRule="exact"/>
        <w:jc w:val="left"/>
        <w:rPr>
          <w:b/>
          <w:color w:val="000000"/>
          <w:szCs w:val="21"/>
        </w:rPr>
      </w:pPr>
      <w:r>
        <w:rPr>
          <w:b/>
          <w:color w:val="000000"/>
          <w:szCs w:val="21"/>
        </w:rPr>
        <w:t>IV</w:t>
      </w:r>
      <w:r>
        <w:rPr>
          <w:rFonts w:hint="eastAsia"/>
          <w:b/>
          <w:color w:val="000000"/>
          <w:szCs w:val="21"/>
        </w:rPr>
        <w:t xml:space="preserve">. </w:t>
      </w:r>
      <w:r>
        <w:rPr>
          <w:b/>
          <w:color w:val="000000"/>
          <w:szCs w:val="21"/>
        </w:rPr>
        <w:t>Insurance fee</w:t>
      </w:r>
    </w:p>
    <w:p>
      <w:pPr>
        <w:spacing w:line="320" w:lineRule="exact"/>
        <w:jc w:val="left"/>
        <w:rPr>
          <w:rFonts w:eastAsia="微软雅黑"/>
          <w:color w:val="000000"/>
          <w:szCs w:val="21"/>
          <w:shd w:val="clear" w:color="auto" w:fill="FFFFFF"/>
        </w:rPr>
      </w:pPr>
      <w:r>
        <w:rPr>
          <w:rFonts w:eastAsia="微软雅黑"/>
          <w:color w:val="000000"/>
          <w:szCs w:val="21"/>
          <w:shd w:val="clear" w:color="auto" w:fill="FFFFFF"/>
        </w:rPr>
        <w:t>Comprehensive Insurance &amp; Protection Scheme for Foreigners Staying in China of Ping An Annuity Insurance Company, Ltd.</w:t>
      </w:r>
    </w:p>
    <w:p>
      <w:pPr>
        <w:spacing w:line="320" w:lineRule="exact"/>
        <w:jc w:val="left"/>
        <w:rPr>
          <w:rFonts w:eastAsia="微软雅黑"/>
          <w:color w:val="000000"/>
          <w:szCs w:val="21"/>
          <w:shd w:val="clear" w:color="auto" w:fill="FFFFFF"/>
        </w:rPr>
      </w:pPr>
      <w:r>
        <w:rPr>
          <w:rFonts w:hint="eastAsia" w:eastAsia="微软雅黑"/>
          <w:color w:val="000000"/>
          <w:szCs w:val="21"/>
          <w:shd w:val="clear" w:color="auto" w:fill="FFFFFF"/>
        </w:rPr>
        <w:t>All the international students are required to buy the above insurance.</w:t>
      </w:r>
    </w:p>
    <w:p>
      <w:pPr>
        <w:spacing w:line="320" w:lineRule="exact"/>
        <w:jc w:val="left"/>
        <w:rPr>
          <w:rFonts w:eastAsia="微软雅黑"/>
          <w:color w:val="000000"/>
          <w:szCs w:val="21"/>
          <w:shd w:val="clear" w:color="auto" w:fill="FFFFFF"/>
        </w:rPr>
      </w:pPr>
      <w:r>
        <w:rPr>
          <w:rFonts w:eastAsia="微软雅黑"/>
          <w:color w:val="000000"/>
          <w:szCs w:val="21"/>
          <w:shd w:val="clear" w:color="auto" w:fill="FFFFFF"/>
        </w:rPr>
        <w:t>¥800/person/year, ¥</w:t>
      </w:r>
      <w:r>
        <w:rPr>
          <w:rFonts w:hint="eastAsia" w:eastAsia="微软雅黑"/>
          <w:color w:val="000000"/>
          <w:szCs w:val="21"/>
          <w:shd w:val="clear" w:color="auto" w:fill="FFFFFF"/>
        </w:rPr>
        <w:t>4</w:t>
      </w:r>
      <w:r>
        <w:rPr>
          <w:rFonts w:eastAsia="微软雅黑"/>
          <w:color w:val="000000"/>
          <w:szCs w:val="21"/>
          <w:shd w:val="clear" w:color="auto" w:fill="FFFFFF"/>
        </w:rPr>
        <w:t>00/person/semester</w:t>
      </w:r>
    </w:p>
    <w:p>
      <w:pPr>
        <w:spacing w:line="320" w:lineRule="exact"/>
        <w:jc w:val="left"/>
        <w:rPr>
          <w:rFonts w:eastAsia="微软雅黑"/>
          <w:color w:val="000000"/>
          <w:szCs w:val="21"/>
          <w:shd w:val="clear" w:color="auto" w:fill="FFFFFF"/>
        </w:rPr>
      </w:pPr>
    </w:p>
    <w:p>
      <w:pPr>
        <w:spacing w:line="320" w:lineRule="exact"/>
        <w:jc w:val="left"/>
        <w:rPr>
          <w:rFonts w:eastAsia="微软雅黑"/>
          <w:color w:val="000000"/>
          <w:szCs w:val="21"/>
          <w:shd w:val="clear" w:color="auto" w:fill="FFFFFF"/>
        </w:rPr>
      </w:pPr>
    </w:p>
    <w:p>
      <w:pPr>
        <w:spacing w:line="320" w:lineRule="exact"/>
        <w:jc w:val="left"/>
        <w:rPr>
          <w:rFonts w:eastAsia="微软雅黑"/>
          <w:color w:val="000000"/>
          <w:szCs w:val="21"/>
          <w:shd w:val="clear" w:color="auto" w:fill="FFFFFF"/>
        </w:rPr>
      </w:pPr>
    </w:p>
    <w:p>
      <w:pPr>
        <w:spacing w:line="320" w:lineRule="exact"/>
        <w:jc w:val="left"/>
        <w:rPr>
          <w:rFonts w:eastAsia="微软雅黑"/>
          <w:b/>
          <w:color w:val="000000"/>
          <w:szCs w:val="21"/>
          <w:shd w:val="clear" w:color="auto" w:fill="FFFFFF"/>
        </w:rPr>
      </w:pPr>
      <w:r>
        <w:rPr>
          <w:rFonts w:eastAsia="微软雅黑"/>
          <w:b/>
          <w:color w:val="000000"/>
          <w:szCs w:val="21"/>
          <w:shd w:val="clear" w:color="auto" w:fill="FFFFFF"/>
        </w:rPr>
        <w:t>V</w:t>
      </w:r>
      <w:r>
        <w:rPr>
          <w:rFonts w:hint="eastAsia" w:eastAsia="微软雅黑"/>
          <w:b/>
          <w:color w:val="000000"/>
          <w:szCs w:val="21"/>
          <w:shd w:val="clear" w:color="auto" w:fill="FFFFFF"/>
        </w:rPr>
        <w:t xml:space="preserve">. </w:t>
      </w:r>
      <w:r>
        <w:rPr>
          <w:rFonts w:eastAsia="微软雅黑"/>
          <w:b/>
          <w:color w:val="000000"/>
          <w:szCs w:val="21"/>
          <w:shd w:val="clear" w:color="auto" w:fill="FFFFFF"/>
        </w:rPr>
        <w:t>Scholarship</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1543"/>
        <w:gridCol w:w="1223"/>
        <w:gridCol w:w="1454"/>
        <w:gridCol w:w="2140"/>
      </w:tblGrid>
      <w:tr>
        <w:trPr>
          <w:trHeight w:val="471" w:hRule="atLeast"/>
          <w:jc w:val="center"/>
        </w:trPr>
        <w:tc>
          <w:tcPr>
            <w:tcW w:w="8522" w:type="dxa"/>
            <w:gridSpan w:val="5"/>
          </w:tcPr>
          <w:p>
            <w:pPr>
              <w:spacing w:line="400" w:lineRule="exact"/>
              <w:jc w:val="center"/>
              <w:rPr>
                <w:color w:val="000000"/>
                <w:szCs w:val="21"/>
              </w:rPr>
            </w:pPr>
            <w:r>
              <w:rPr>
                <w:color w:val="000000"/>
                <w:szCs w:val="21"/>
              </w:rPr>
              <w:t>Scholarship available for new students</w:t>
            </w:r>
          </w:p>
        </w:tc>
      </w:tr>
      <w:tr>
        <w:trPr>
          <w:jc w:val="center"/>
        </w:trPr>
        <w:tc>
          <w:tcPr>
            <w:tcW w:w="3705" w:type="dxa"/>
            <w:gridSpan w:val="2"/>
            <w:vAlign w:val="center"/>
          </w:tcPr>
          <w:p>
            <w:pPr>
              <w:spacing w:line="400" w:lineRule="exact"/>
              <w:jc w:val="center"/>
              <w:rPr>
                <w:color w:val="000000"/>
                <w:szCs w:val="21"/>
              </w:rPr>
            </w:pPr>
            <w:r>
              <w:rPr>
                <w:color w:val="000000"/>
                <w:szCs w:val="21"/>
              </w:rPr>
              <w:t>Type</w:t>
            </w:r>
          </w:p>
        </w:tc>
        <w:tc>
          <w:tcPr>
            <w:tcW w:w="1223" w:type="dxa"/>
            <w:vAlign w:val="center"/>
          </w:tcPr>
          <w:p>
            <w:pPr>
              <w:spacing w:line="400" w:lineRule="exact"/>
              <w:jc w:val="center"/>
              <w:rPr>
                <w:color w:val="000000"/>
                <w:szCs w:val="21"/>
              </w:rPr>
            </w:pPr>
            <w:r>
              <w:rPr>
                <w:color w:val="000000"/>
                <w:szCs w:val="21"/>
              </w:rPr>
              <w:t>Time for application</w:t>
            </w:r>
          </w:p>
        </w:tc>
        <w:tc>
          <w:tcPr>
            <w:tcW w:w="1454" w:type="dxa"/>
            <w:vAlign w:val="center"/>
          </w:tcPr>
          <w:p>
            <w:pPr>
              <w:spacing w:line="400" w:lineRule="exact"/>
              <w:jc w:val="center"/>
              <w:rPr>
                <w:color w:val="000000"/>
                <w:szCs w:val="21"/>
              </w:rPr>
            </w:pPr>
            <w:r>
              <w:rPr>
                <w:color w:val="000000"/>
                <w:szCs w:val="21"/>
              </w:rPr>
              <w:t>Applicants</w:t>
            </w:r>
          </w:p>
        </w:tc>
        <w:tc>
          <w:tcPr>
            <w:tcW w:w="2140" w:type="dxa"/>
            <w:vAlign w:val="center"/>
          </w:tcPr>
          <w:p>
            <w:pPr>
              <w:spacing w:line="400" w:lineRule="exact"/>
              <w:jc w:val="center"/>
              <w:rPr>
                <w:color w:val="000000"/>
                <w:szCs w:val="21"/>
              </w:rPr>
            </w:pPr>
            <w:r>
              <w:rPr>
                <w:color w:val="000000"/>
                <w:szCs w:val="21"/>
              </w:rPr>
              <w:t>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1" w:hRule="atLeast"/>
          <w:jc w:val="center"/>
        </w:trPr>
        <w:tc>
          <w:tcPr>
            <w:tcW w:w="2162" w:type="dxa"/>
            <w:vAlign w:val="center"/>
          </w:tcPr>
          <w:p>
            <w:pPr>
              <w:spacing w:line="400" w:lineRule="exact"/>
              <w:jc w:val="center"/>
              <w:rPr>
                <w:color w:val="000000"/>
                <w:szCs w:val="21"/>
              </w:rPr>
            </w:pPr>
          </w:p>
          <w:p>
            <w:pPr>
              <w:spacing w:line="400" w:lineRule="exact"/>
              <w:jc w:val="center"/>
              <w:rPr>
                <w:color w:val="000000"/>
                <w:szCs w:val="21"/>
              </w:rPr>
            </w:pPr>
            <w:r>
              <w:rPr>
                <w:color w:val="000000"/>
                <w:szCs w:val="21"/>
                <w:shd w:val="clear" w:color="auto" w:fill="FFFFFF"/>
              </w:rPr>
              <w:t>Beijing Municipal Foreign Students Scholarship</w:t>
            </w:r>
          </w:p>
        </w:tc>
        <w:tc>
          <w:tcPr>
            <w:tcW w:w="1543" w:type="dxa"/>
            <w:vAlign w:val="center"/>
          </w:tcPr>
          <w:p>
            <w:pPr>
              <w:spacing w:line="400" w:lineRule="exact"/>
              <w:jc w:val="both"/>
              <w:rPr>
                <w:color w:val="000000"/>
                <w:szCs w:val="21"/>
              </w:rPr>
            </w:pPr>
            <w:r>
              <w:rPr>
                <w:rFonts w:hint="eastAsia"/>
                <w:color w:val="000000"/>
                <w:szCs w:val="21"/>
                <w:lang w:val="en-US" w:eastAsia="zh-CN"/>
              </w:rPr>
              <w:t xml:space="preserve">Scholarship for </w:t>
            </w:r>
            <w:r>
              <w:rPr>
                <w:color w:val="000000"/>
                <w:szCs w:val="21"/>
              </w:rPr>
              <w:t>New Students</w:t>
            </w:r>
          </w:p>
        </w:tc>
        <w:tc>
          <w:tcPr>
            <w:tcW w:w="1223" w:type="dxa"/>
            <w:vAlign w:val="center"/>
          </w:tcPr>
          <w:p>
            <w:pPr>
              <w:spacing w:line="400" w:lineRule="exact"/>
              <w:jc w:val="center"/>
              <w:rPr>
                <w:rFonts w:hint="default" w:eastAsia="宋体"/>
                <w:color w:val="000000"/>
                <w:szCs w:val="21"/>
                <w:lang w:val="en-US" w:eastAsia="zh-CN"/>
              </w:rPr>
            </w:pPr>
            <w:r>
              <w:rPr>
                <w:rFonts w:hint="eastAsia"/>
                <w:color w:val="000000"/>
                <w:szCs w:val="21"/>
                <w:lang w:val="en-US" w:eastAsia="zh-CN"/>
              </w:rPr>
              <w:t>April to May</w:t>
            </w:r>
          </w:p>
        </w:tc>
        <w:tc>
          <w:tcPr>
            <w:tcW w:w="1454" w:type="dxa"/>
            <w:vAlign w:val="center"/>
          </w:tcPr>
          <w:p>
            <w:pPr>
              <w:spacing w:line="400" w:lineRule="exact"/>
              <w:jc w:val="center"/>
              <w:rPr>
                <w:rFonts w:hint="default" w:eastAsia="宋体"/>
                <w:color w:val="000000"/>
                <w:szCs w:val="21"/>
                <w:lang w:val="en-US" w:eastAsia="zh-CN"/>
              </w:rPr>
            </w:pPr>
            <w:r>
              <w:rPr>
                <w:color w:val="000000"/>
                <w:szCs w:val="21"/>
              </w:rPr>
              <w:t xml:space="preserve">Degree Program </w:t>
            </w:r>
            <w:r>
              <w:rPr>
                <w:rFonts w:hint="eastAsia"/>
                <w:color w:val="000000"/>
                <w:szCs w:val="21"/>
                <w:lang w:val="en-US" w:eastAsia="zh-CN"/>
              </w:rPr>
              <w:t>Candidates</w:t>
            </w:r>
          </w:p>
        </w:tc>
        <w:tc>
          <w:tcPr>
            <w:tcW w:w="2140" w:type="dxa"/>
            <w:vAlign w:val="center"/>
          </w:tcPr>
          <w:p>
            <w:pPr>
              <w:spacing w:line="400" w:lineRule="exact"/>
              <w:jc w:val="center"/>
              <w:rPr>
                <w:color w:val="000000"/>
                <w:szCs w:val="21"/>
              </w:rPr>
            </w:pPr>
            <w:r>
              <w:rPr>
                <w:rFonts w:hint="eastAsia"/>
                <w:color w:val="000000"/>
                <w:szCs w:val="21"/>
                <w:lang w:val="en-US" w:eastAsia="zh-CN"/>
              </w:rPr>
              <w:t>Half/total t</w:t>
            </w:r>
            <w:r>
              <w:rPr>
                <w:color w:val="000000"/>
                <w:szCs w:val="21"/>
              </w:rPr>
              <w:t>uition fee</w:t>
            </w:r>
            <w:r>
              <w:rPr>
                <w:rFonts w:hint="eastAsia"/>
                <w:color w:val="000000"/>
                <w:szCs w:val="21"/>
                <w:lang w:val="en-US" w:eastAsia="zh-CN"/>
              </w:rPr>
              <w:t xml:space="preserve"> waiver</w:t>
            </w:r>
            <w:r>
              <w:rPr>
                <w:color w:val="000000"/>
                <w:szCs w:val="21"/>
              </w:rPr>
              <w:t xml:space="preserve"> of the first</w:t>
            </w:r>
            <w:r>
              <w:rPr>
                <w:rFonts w:hint="eastAsia"/>
                <w:color w:val="000000"/>
                <w:szCs w:val="21"/>
                <w:lang w:val="en-US" w:eastAsia="zh-CN"/>
              </w:rPr>
              <w:t xml:space="preserve"> </w:t>
            </w:r>
            <w:r>
              <w:rPr>
                <w:color w:val="000000"/>
                <w:szCs w:val="21"/>
              </w:rPr>
              <w:t>academic year</w:t>
            </w:r>
          </w:p>
        </w:tc>
      </w:tr>
      <w:tr>
        <w:trPr>
          <w:jc w:val="center"/>
        </w:trPr>
        <w:tc>
          <w:tcPr>
            <w:tcW w:w="8522" w:type="dxa"/>
            <w:gridSpan w:val="5"/>
          </w:tcPr>
          <w:p>
            <w:pPr>
              <w:spacing w:line="400" w:lineRule="exact"/>
              <w:jc w:val="left"/>
              <w:rPr>
                <w:color w:val="000000"/>
                <w:szCs w:val="21"/>
              </w:rPr>
            </w:pPr>
            <w:r>
              <w:rPr>
                <w:color w:val="000000"/>
                <w:szCs w:val="21"/>
              </w:rPr>
              <w:t>Remark：</w:t>
            </w:r>
            <w:r>
              <w:rPr>
                <w:rFonts w:hint="eastAsia"/>
                <w:color w:val="000000"/>
                <w:szCs w:val="21"/>
                <w:lang w:val="en-US" w:eastAsia="zh-CN"/>
              </w:rPr>
              <w:t>Candidates don</w:t>
            </w:r>
            <w:r>
              <w:rPr>
                <w:rFonts w:hint="default"/>
                <w:color w:val="000000"/>
                <w:szCs w:val="21"/>
                <w:lang w:val="en-US" w:eastAsia="zh-CN"/>
              </w:rPr>
              <w:t>’</w:t>
            </w:r>
            <w:r>
              <w:rPr>
                <w:rFonts w:hint="eastAsia"/>
                <w:color w:val="000000"/>
                <w:szCs w:val="21"/>
                <w:lang w:val="en-US" w:eastAsia="zh-CN"/>
              </w:rPr>
              <w:t>t need to fill out scholarship application forms</w:t>
            </w:r>
            <w:r>
              <w:rPr>
                <w:color w:val="000000"/>
                <w:szCs w:val="21"/>
              </w:rPr>
              <w:t xml:space="preserve">, CUC will evaluate all applicants according to their application </w:t>
            </w:r>
            <w:r>
              <w:rPr>
                <w:rFonts w:hint="eastAsia"/>
                <w:color w:val="000000"/>
                <w:szCs w:val="21"/>
              </w:rPr>
              <w:t>documents</w:t>
            </w:r>
            <w:r>
              <w:rPr>
                <w:color w:val="000000"/>
                <w:szCs w:val="21"/>
              </w:rPr>
              <w:t>.</w:t>
            </w:r>
          </w:p>
        </w:tc>
      </w:tr>
      <w:tr>
        <w:trPr>
          <w:jc w:val="center"/>
        </w:trPr>
        <w:tc>
          <w:tcPr>
            <w:tcW w:w="2162" w:type="dxa"/>
            <w:vMerge w:val="restart"/>
          </w:tcPr>
          <w:p>
            <w:pPr>
              <w:spacing w:line="400" w:lineRule="exact"/>
              <w:jc w:val="center"/>
              <w:rPr>
                <w:color w:val="000000"/>
                <w:szCs w:val="21"/>
              </w:rPr>
            </w:pPr>
            <w:r>
              <w:rPr>
                <w:color w:val="000000"/>
                <w:szCs w:val="21"/>
              </w:rPr>
              <w:t>Chinese Government Scholarship</w:t>
            </w:r>
          </w:p>
        </w:tc>
        <w:tc>
          <w:tcPr>
            <w:tcW w:w="1543" w:type="dxa"/>
            <w:vAlign w:val="center"/>
          </w:tcPr>
          <w:p>
            <w:pPr>
              <w:spacing w:line="400" w:lineRule="exact"/>
              <w:jc w:val="center"/>
              <w:rPr>
                <w:color w:val="000000"/>
                <w:szCs w:val="21"/>
              </w:rPr>
            </w:pPr>
            <w:r>
              <w:rPr>
                <w:rFonts w:hint="eastAsia"/>
                <w:color w:val="000000"/>
                <w:szCs w:val="21"/>
              </w:rPr>
              <w:t xml:space="preserve">Apply through </w:t>
            </w:r>
            <w:r>
              <w:rPr>
                <w:color w:val="000000"/>
                <w:szCs w:val="21"/>
              </w:rPr>
              <w:t>CSC</w:t>
            </w:r>
          </w:p>
          <w:p>
            <w:pPr>
              <w:spacing w:line="400" w:lineRule="exact"/>
              <w:ind w:left="210" w:hanging="210" w:hangingChars="100"/>
              <w:jc w:val="center"/>
              <w:rPr>
                <w:rFonts w:hint="eastAsia" w:eastAsia="宋体"/>
                <w:color w:val="000000"/>
                <w:szCs w:val="21"/>
                <w:lang w:eastAsia="zh-CN"/>
              </w:rPr>
            </w:pPr>
            <w:r>
              <w:rPr>
                <w:rFonts w:hint="eastAsia"/>
                <w:color w:val="000000"/>
                <w:szCs w:val="21"/>
                <w:lang w:eastAsia="zh-CN"/>
              </w:rPr>
              <w:t>（</w:t>
            </w:r>
            <w:r>
              <w:rPr>
                <w:rFonts w:hint="eastAsia"/>
                <w:color w:val="000000"/>
                <w:szCs w:val="21"/>
                <w:lang w:val="en-US" w:eastAsia="zh-CN"/>
              </w:rPr>
              <w:t>Category A</w:t>
            </w:r>
            <w:r>
              <w:rPr>
                <w:rFonts w:hint="eastAsia"/>
                <w:color w:val="000000"/>
                <w:szCs w:val="21"/>
                <w:lang w:eastAsia="zh-CN"/>
              </w:rPr>
              <w:t>）</w:t>
            </w:r>
          </w:p>
        </w:tc>
        <w:tc>
          <w:tcPr>
            <w:tcW w:w="1223" w:type="dxa"/>
            <w:vAlign w:val="center"/>
          </w:tcPr>
          <w:p>
            <w:pPr>
              <w:spacing w:line="400" w:lineRule="exact"/>
              <w:jc w:val="center"/>
              <w:rPr>
                <w:color w:val="000000"/>
                <w:szCs w:val="21"/>
              </w:rPr>
            </w:pPr>
            <w:r>
              <w:rPr>
                <w:color w:val="000000"/>
                <w:szCs w:val="21"/>
              </w:rPr>
              <w:t>Depends on countries &amp; institutions</w:t>
            </w:r>
          </w:p>
        </w:tc>
        <w:tc>
          <w:tcPr>
            <w:tcW w:w="1454" w:type="dxa"/>
            <w:vAlign w:val="center"/>
          </w:tcPr>
          <w:p>
            <w:pPr>
              <w:spacing w:line="400" w:lineRule="exact"/>
              <w:jc w:val="center"/>
              <w:rPr>
                <w:rFonts w:hint="default"/>
                <w:color w:val="000000"/>
                <w:szCs w:val="21"/>
                <w:lang w:val="en-US"/>
              </w:rPr>
            </w:pPr>
            <w:r>
              <w:rPr>
                <w:rFonts w:hint="eastAsia"/>
                <w:lang w:val="en-US" w:eastAsia="zh-CN"/>
              </w:rPr>
              <w:t>Applicants</w:t>
            </w:r>
          </w:p>
        </w:tc>
        <w:tc>
          <w:tcPr>
            <w:tcW w:w="2140" w:type="dxa"/>
            <w:vAlign w:val="center"/>
          </w:tcPr>
          <w:p>
            <w:pPr>
              <w:spacing w:line="400" w:lineRule="exact"/>
              <w:jc w:val="center"/>
              <w:rPr>
                <w:color w:val="000000"/>
                <w:szCs w:val="21"/>
              </w:rPr>
            </w:pPr>
            <w:r>
              <w:rPr>
                <w:color w:val="000000"/>
                <w:szCs w:val="21"/>
              </w:rPr>
              <w:t>Full scholarship</w:t>
            </w:r>
          </w:p>
          <w:p>
            <w:pPr>
              <w:spacing w:line="400" w:lineRule="exact"/>
              <w:jc w:val="center"/>
              <w:rPr>
                <w:color w:val="000000"/>
                <w:szCs w:val="21"/>
              </w:rPr>
            </w:pPr>
            <w:r>
              <w:rPr>
                <w:rFonts w:hint="eastAsia"/>
                <w:color w:val="000000"/>
                <w:szCs w:val="21"/>
                <w:lang w:val="en-US" w:eastAsia="zh-CN"/>
              </w:rPr>
              <w:t>P</w:t>
            </w:r>
            <w:r>
              <w:rPr>
                <w:color w:val="000000"/>
                <w:szCs w:val="21"/>
              </w:rPr>
              <w:t>artial scholarship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62" w:type="dxa"/>
            <w:vMerge w:val="continue"/>
          </w:tcPr>
          <w:p>
            <w:pPr>
              <w:spacing w:line="400" w:lineRule="exact"/>
              <w:jc w:val="center"/>
              <w:rPr>
                <w:color w:val="000000"/>
                <w:szCs w:val="21"/>
              </w:rPr>
            </w:pPr>
          </w:p>
        </w:tc>
        <w:tc>
          <w:tcPr>
            <w:tcW w:w="1543" w:type="dxa"/>
            <w:vAlign w:val="center"/>
          </w:tcPr>
          <w:p>
            <w:pPr>
              <w:spacing w:line="400" w:lineRule="exact"/>
              <w:jc w:val="center"/>
              <w:rPr>
                <w:color w:val="000000"/>
                <w:szCs w:val="21"/>
              </w:rPr>
            </w:pPr>
            <w:r>
              <w:rPr>
                <w:rFonts w:hint="eastAsia"/>
                <w:color w:val="000000"/>
                <w:szCs w:val="21"/>
              </w:rPr>
              <w:t xml:space="preserve">Apply to </w:t>
            </w:r>
            <w:r>
              <w:rPr>
                <w:color w:val="000000"/>
                <w:szCs w:val="21"/>
              </w:rPr>
              <w:t>CUC</w:t>
            </w:r>
          </w:p>
          <w:p>
            <w:pPr>
              <w:spacing w:line="400" w:lineRule="exact"/>
              <w:jc w:val="center"/>
              <w:rPr>
                <w:rFonts w:hint="eastAsia" w:eastAsia="宋体"/>
                <w:color w:val="000000"/>
                <w:szCs w:val="21"/>
                <w:lang w:eastAsia="zh-CN"/>
              </w:rPr>
            </w:pPr>
            <w:r>
              <w:rPr>
                <w:rFonts w:hint="eastAsia"/>
                <w:color w:val="000000"/>
                <w:szCs w:val="21"/>
                <w:lang w:eastAsia="zh-CN"/>
              </w:rPr>
              <w:t>（</w:t>
            </w:r>
            <w:r>
              <w:rPr>
                <w:rFonts w:hint="eastAsia"/>
                <w:color w:val="000000"/>
                <w:szCs w:val="21"/>
                <w:lang w:val="en-US" w:eastAsia="zh-CN"/>
              </w:rPr>
              <w:t>Category B</w:t>
            </w:r>
            <w:r>
              <w:rPr>
                <w:rFonts w:hint="eastAsia"/>
                <w:color w:val="000000"/>
                <w:szCs w:val="21"/>
                <w:lang w:eastAsia="zh-CN"/>
              </w:rPr>
              <w:t>）</w:t>
            </w:r>
          </w:p>
        </w:tc>
        <w:tc>
          <w:tcPr>
            <w:tcW w:w="1223" w:type="dxa"/>
            <w:vAlign w:val="center"/>
          </w:tcPr>
          <w:p>
            <w:pPr>
              <w:spacing w:line="400" w:lineRule="exact"/>
              <w:jc w:val="center"/>
              <w:rPr>
                <w:rFonts w:hint="default" w:eastAsia="宋体"/>
                <w:color w:val="000000"/>
                <w:szCs w:val="21"/>
                <w:lang w:val="en-US" w:eastAsia="zh-CN"/>
              </w:rPr>
            </w:pPr>
            <w:r>
              <w:rPr>
                <w:rFonts w:hint="eastAsia"/>
                <w:color w:val="000000"/>
                <w:szCs w:val="21"/>
                <w:lang w:val="en-US" w:eastAsia="zh-CN"/>
              </w:rPr>
              <w:t>April</w:t>
            </w:r>
          </w:p>
        </w:tc>
        <w:tc>
          <w:tcPr>
            <w:tcW w:w="1454" w:type="dxa"/>
            <w:vAlign w:val="center"/>
          </w:tcPr>
          <w:p>
            <w:pPr>
              <w:spacing w:line="400" w:lineRule="exact"/>
              <w:jc w:val="center"/>
              <w:rPr>
                <w:color w:val="000000"/>
                <w:szCs w:val="21"/>
              </w:rPr>
            </w:pPr>
            <w:r>
              <w:rPr>
                <w:color w:val="000000"/>
                <w:szCs w:val="21"/>
              </w:rPr>
              <w:t>Degree program candidates</w:t>
            </w:r>
          </w:p>
        </w:tc>
        <w:tc>
          <w:tcPr>
            <w:tcW w:w="2140" w:type="dxa"/>
            <w:vAlign w:val="center"/>
          </w:tcPr>
          <w:p>
            <w:pPr>
              <w:spacing w:line="400" w:lineRule="exact"/>
              <w:jc w:val="center"/>
              <w:rPr>
                <w:color w:val="000000"/>
                <w:szCs w:val="21"/>
              </w:rPr>
            </w:pPr>
            <w:r>
              <w:rPr>
                <w:color w:val="000000"/>
                <w:szCs w:val="21"/>
              </w:rPr>
              <w:t xml:space="preserve">Full scholarship, </w:t>
            </w:r>
            <w:r>
              <w:rPr>
                <w:rFonts w:hint="eastAsia"/>
                <w:color w:val="000000"/>
                <w:szCs w:val="21"/>
                <w:lang w:val="en-US" w:eastAsia="zh-CN"/>
              </w:rPr>
              <w:t>P</w:t>
            </w:r>
            <w:r>
              <w:rPr>
                <w:color w:val="000000"/>
                <w:szCs w:val="21"/>
              </w:rPr>
              <w:t>artial scholarship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8522" w:type="dxa"/>
            <w:gridSpan w:val="5"/>
          </w:tcPr>
          <w:p>
            <w:pPr>
              <w:tabs>
                <w:tab w:val="left" w:pos="5625"/>
              </w:tabs>
              <w:spacing w:line="400" w:lineRule="exact"/>
              <w:ind w:left="103" w:hanging="102" w:hangingChars="49"/>
              <w:jc w:val="left"/>
              <w:rPr>
                <w:color w:val="000000"/>
                <w:szCs w:val="21"/>
              </w:rPr>
            </w:pPr>
            <w:r>
              <w:rPr>
                <w:rFonts w:hint="eastAsia" w:ascii="宋体" w:hAnsi="宋体" w:cs="宋体"/>
                <w:color w:val="000000"/>
                <w:szCs w:val="21"/>
              </w:rPr>
              <w:t>★</w:t>
            </w:r>
            <w:r>
              <w:rPr>
                <w:color w:val="000000"/>
                <w:szCs w:val="21"/>
              </w:rPr>
              <w:t xml:space="preserve">Full scholarship: </w:t>
            </w:r>
            <w:r>
              <w:rPr>
                <w:rFonts w:hint="eastAsia"/>
                <w:color w:val="000000"/>
                <w:szCs w:val="21"/>
              </w:rPr>
              <w:t>exempt from</w:t>
            </w:r>
            <w:r>
              <w:rPr>
                <w:color w:val="000000"/>
                <w:szCs w:val="21"/>
              </w:rPr>
              <w:t xml:space="preserve"> tuition fee</w:t>
            </w:r>
            <w:r>
              <w:rPr>
                <w:rFonts w:hint="eastAsia"/>
                <w:color w:val="000000"/>
                <w:szCs w:val="21"/>
                <w:lang w:val="en-US" w:eastAsia="zh-CN"/>
              </w:rPr>
              <w:t xml:space="preserve"> and</w:t>
            </w:r>
            <w:r>
              <w:rPr>
                <w:color w:val="000000"/>
                <w:szCs w:val="21"/>
              </w:rPr>
              <w:t xml:space="preserve"> medical insurance fee</w:t>
            </w:r>
            <w:r>
              <w:rPr>
                <w:rFonts w:hint="eastAsia"/>
                <w:color w:val="000000"/>
                <w:szCs w:val="21"/>
                <w:lang w:val="en-US" w:eastAsia="zh-CN"/>
              </w:rPr>
              <w:t xml:space="preserve">, </w:t>
            </w:r>
            <w:r>
              <w:rPr>
                <w:rFonts w:hint="eastAsia"/>
                <w:color w:val="000000"/>
                <w:szCs w:val="21"/>
              </w:rPr>
              <w:t>receive</w:t>
            </w:r>
            <w:r>
              <w:rPr>
                <w:color w:val="000000"/>
                <w:szCs w:val="21"/>
              </w:rPr>
              <w:t xml:space="preserve"> living</w:t>
            </w:r>
            <w:r>
              <w:rPr>
                <w:rFonts w:hint="eastAsia"/>
                <w:color w:val="000000"/>
                <w:szCs w:val="21"/>
              </w:rPr>
              <w:t xml:space="preserve"> </w:t>
            </w:r>
            <w:r>
              <w:rPr>
                <w:rFonts w:hint="eastAsia"/>
                <w:color w:val="000000"/>
                <w:szCs w:val="21"/>
                <w:lang w:val="en-US" w:eastAsia="zh-CN"/>
              </w:rPr>
              <w:t>allowances</w:t>
            </w:r>
            <w:r>
              <w:rPr>
                <w:rFonts w:hint="eastAsia"/>
                <w:color w:val="000000"/>
                <w:szCs w:val="21"/>
              </w:rPr>
              <w:t xml:space="preserve"> </w:t>
            </w:r>
            <w:r>
              <w:rPr>
                <w:rFonts w:hint="eastAsia"/>
                <w:color w:val="000000"/>
                <w:szCs w:val="21"/>
                <w:lang w:val="en-US" w:eastAsia="zh-CN"/>
              </w:rPr>
              <w:t xml:space="preserve">and accommodation subsidy (if not offered on-campus accommodation) </w:t>
            </w:r>
            <w:r>
              <w:rPr>
                <w:rFonts w:hint="eastAsia"/>
                <w:color w:val="000000"/>
                <w:szCs w:val="21"/>
              </w:rPr>
              <w:t>at the duration of enrolled program</w:t>
            </w:r>
          </w:p>
          <w:p>
            <w:pPr>
              <w:tabs>
                <w:tab w:val="left" w:pos="5625"/>
              </w:tabs>
              <w:spacing w:line="400" w:lineRule="exact"/>
              <w:jc w:val="left"/>
              <w:rPr>
                <w:color w:val="000000"/>
                <w:szCs w:val="21"/>
              </w:rPr>
            </w:pPr>
            <w:r>
              <w:rPr>
                <w:rFonts w:hint="eastAsia" w:ascii="宋体" w:hAnsi="宋体" w:cs="宋体"/>
                <w:color w:val="000000"/>
                <w:szCs w:val="21"/>
              </w:rPr>
              <w:t>★</w:t>
            </w:r>
            <w:r>
              <w:rPr>
                <w:rFonts w:hint="default" w:ascii="Times New Roman" w:hAnsi="Times New Roman" w:cs="Times New Roman"/>
                <w:color w:val="000000"/>
                <w:szCs w:val="21"/>
                <w:lang w:val="en-US" w:eastAsia="zh-CN"/>
              </w:rPr>
              <w:t xml:space="preserve">Category A: </w:t>
            </w:r>
            <w:r>
              <w:rPr>
                <w:color w:val="000000"/>
                <w:szCs w:val="21"/>
              </w:rPr>
              <w:t xml:space="preserve">Please check </w:t>
            </w:r>
            <w:r>
              <w:rPr>
                <w:rFonts w:hint="eastAsia"/>
                <w:color w:val="000000"/>
                <w:szCs w:val="21"/>
              </w:rPr>
              <w:fldChar w:fldCharType="begin"/>
            </w:r>
            <w:r>
              <w:rPr>
                <w:rFonts w:hint="eastAsia"/>
                <w:color w:val="000000"/>
                <w:szCs w:val="21"/>
              </w:rPr>
              <w:instrText xml:space="preserve"> HYPERLINK "http://www.campuschina.org/" </w:instrText>
            </w:r>
            <w:r>
              <w:rPr>
                <w:rFonts w:hint="eastAsia"/>
                <w:color w:val="000000"/>
                <w:szCs w:val="21"/>
              </w:rPr>
              <w:fldChar w:fldCharType="separate"/>
            </w:r>
            <w:r>
              <w:rPr>
                <w:rStyle w:val="10"/>
                <w:rFonts w:hint="eastAsia"/>
                <w:color w:val="000000"/>
                <w:szCs w:val="21"/>
              </w:rPr>
              <w:t>http://www.campuschina.org/</w:t>
            </w:r>
            <w:r>
              <w:rPr>
                <w:rFonts w:hint="eastAsia"/>
                <w:color w:val="000000"/>
                <w:szCs w:val="21"/>
              </w:rPr>
              <w:fldChar w:fldCharType="end"/>
            </w:r>
            <w:r>
              <w:rPr>
                <w:rFonts w:hint="eastAsia"/>
                <w:color w:val="000000"/>
                <w:szCs w:val="21"/>
                <w:lang w:val="en-US" w:eastAsia="zh-CN"/>
              </w:rPr>
              <w:t xml:space="preserve"> </w:t>
            </w:r>
            <w:r>
              <w:rPr>
                <w:color w:val="000000"/>
                <w:szCs w:val="21"/>
              </w:rPr>
              <w:t>for more details</w:t>
            </w:r>
            <w:r>
              <w:rPr>
                <w:rFonts w:hint="eastAsia"/>
                <w:color w:val="000000"/>
                <w:szCs w:val="21"/>
                <w:lang w:val="en-US" w:eastAsia="zh-CN"/>
              </w:rPr>
              <w:t xml:space="preserve">. </w:t>
            </w:r>
            <w:r>
              <w:rPr>
                <w:color w:val="000000"/>
                <w:szCs w:val="21"/>
              </w:rPr>
              <w:t xml:space="preserve">Students </w:t>
            </w:r>
            <w:r>
              <w:rPr>
                <w:rFonts w:hint="eastAsia"/>
                <w:color w:val="000000"/>
                <w:szCs w:val="21"/>
              </w:rPr>
              <w:t xml:space="preserve">may </w:t>
            </w:r>
            <w:r>
              <w:rPr>
                <w:rFonts w:hint="eastAsia"/>
                <w:color w:val="000000"/>
                <w:szCs w:val="21"/>
                <w:lang w:val="en-US" w:eastAsia="zh-CN"/>
              </w:rPr>
              <w:t>consult</w:t>
            </w:r>
            <w:r>
              <w:rPr>
                <w:color w:val="000000"/>
                <w:szCs w:val="21"/>
              </w:rPr>
              <w:t xml:space="preserve"> </w:t>
            </w:r>
            <w:r>
              <w:rPr>
                <w:rFonts w:hint="eastAsia"/>
                <w:color w:val="000000"/>
                <w:szCs w:val="21"/>
                <w:lang w:val="en-US" w:eastAsia="zh-CN"/>
              </w:rPr>
              <w:t xml:space="preserve">and apply to </w:t>
            </w:r>
            <w:r>
              <w:rPr>
                <w:color w:val="000000"/>
                <w:szCs w:val="21"/>
              </w:rPr>
              <w:t xml:space="preserve">Education </w:t>
            </w:r>
            <w:r>
              <w:rPr>
                <w:rFonts w:hint="eastAsia"/>
                <w:color w:val="000000"/>
                <w:szCs w:val="21"/>
              </w:rPr>
              <w:t>Office</w:t>
            </w:r>
            <w:r>
              <w:rPr>
                <w:rFonts w:hint="eastAsia"/>
                <w:color w:val="000000"/>
                <w:szCs w:val="21"/>
                <w:lang w:val="en-US" w:eastAsia="zh-CN"/>
              </w:rPr>
              <w:t>/ Institute of Culture</w:t>
            </w:r>
            <w:r>
              <w:rPr>
                <w:rFonts w:hint="eastAsia"/>
                <w:color w:val="000000"/>
                <w:szCs w:val="21"/>
              </w:rPr>
              <w:t xml:space="preserve"> </w:t>
            </w:r>
            <w:r>
              <w:rPr>
                <w:color w:val="000000"/>
                <w:szCs w:val="21"/>
              </w:rPr>
              <w:t>of Chinese Embassy</w:t>
            </w:r>
            <w:r>
              <w:rPr>
                <w:rFonts w:hint="eastAsia"/>
                <w:color w:val="000000"/>
                <w:szCs w:val="21"/>
              </w:rPr>
              <w:t xml:space="preserve"> in their country of citizenship</w:t>
            </w:r>
            <w:r>
              <w:rPr>
                <w:rFonts w:hint="eastAsia"/>
                <w:color w:val="000000"/>
                <w:szCs w:val="21"/>
                <w:lang w:val="en-US" w:eastAsia="zh-CN"/>
              </w:rPr>
              <w:t xml:space="preserve">, </w:t>
            </w:r>
          </w:p>
          <w:p>
            <w:pPr>
              <w:spacing w:line="400" w:lineRule="exact"/>
              <w:jc w:val="left"/>
              <w:rPr>
                <w:color w:val="000000"/>
                <w:szCs w:val="21"/>
              </w:rPr>
            </w:pPr>
            <w:r>
              <w:rPr>
                <w:rFonts w:hint="eastAsia" w:ascii="宋体" w:hAnsi="宋体" w:cs="宋体"/>
                <w:color w:val="000000"/>
                <w:szCs w:val="21"/>
              </w:rPr>
              <w:t>★</w:t>
            </w:r>
            <w:r>
              <w:rPr>
                <w:rFonts w:hint="eastAsia"/>
                <w:color w:val="000000"/>
                <w:szCs w:val="21"/>
                <w:lang w:val="en-US" w:eastAsia="zh-CN"/>
              </w:rPr>
              <w:t>Category B: Students can</w:t>
            </w:r>
            <w:r>
              <w:rPr>
                <w:rFonts w:hint="eastAsia"/>
                <w:color w:val="000000"/>
                <w:szCs w:val="21"/>
              </w:rPr>
              <w:t xml:space="preserve"> apply directly to CUC.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jc w:val="center"/>
        </w:trPr>
        <w:tc>
          <w:tcPr>
            <w:tcW w:w="8522" w:type="dxa"/>
            <w:gridSpan w:val="5"/>
          </w:tcPr>
          <w:p>
            <w:pPr>
              <w:spacing w:line="400" w:lineRule="exact"/>
              <w:jc w:val="center"/>
              <w:rPr>
                <w:color w:val="000000"/>
                <w:szCs w:val="21"/>
              </w:rPr>
            </w:pPr>
            <w:r>
              <w:rPr>
                <w:color w:val="000000"/>
                <w:szCs w:val="21"/>
              </w:rPr>
              <w:t>Scholarship available for on-study students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05" w:type="dxa"/>
            <w:gridSpan w:val="2"/>
            <w:vAlign w:val="center"/>
          </w:tcPr>
          <w:p>
            <w:pPr>
              <w:spacing w:line="400" w:lineRule="exact"/>
              <w:jc w:val="center"/>
              <w:rPr>
                <w:color w:val="000000"/>
                <w:szCs w:val="21"/>
              </w:rPr>
            </w:pPr>
            <w:r>
              <w:rPr>
                <w:color w:val="000000"/>
                <w:szCs w:val="21"/>
              </w:rPr>
              <w:t>Type</w:t>
            </w:r>
          </w:p>
        </w:tc>
        <w:tc>
          <w:tcPr>
            <w:tcW w:w="1223" w:type="dxa"/>
            <w:vAlign w:val="center"/>
          </w:tcPr>
          <w:p>
            <w:pPr>
              <w:spacing w:line="400" w:lineRule="exact"/>
              <w:jc w:val="center"/>
              <w:rPr>
                <w:color w:val="000000"/>
                <w:szCs w:val="21"/>
              </w:rPr>
            </w:pPr>
            <w:r>
              <w:rPr>
                <w:color w:val="000000"/>
                <w:szCs w:val="21"/>
              </w:rPr>
              <w:t>Time for application</w:t>
            </w:r>
          </w:p>
        </w:tc>
        <w:tc>
          <w:tcPr>
            <w:tcW w:w="1454" w:type="dxa"/>
            <w:vAlign w:val="center"/>
          </w:tcPr>
          <w:p>
            <w:pPr>
              <w:spacing w:line="400" w:lineRule="exact"/>
              <w:jc w:val="center"/>
              <w:rPr>
                <w:color w:val="000000"/>
                <w:szCs w:val="21"/>
              </w:rPr>
            </w:pPr>
            <w:r>
              <w:rPr>
                <w:color w:val="000000"/>
                <w:szCs w:val="21"/>
              </w:rPr>
              <w:t>Qualification</w:t>
            </w:r>
          </w:p>
        </w:tc>
        <w:tc>
          <w:tcPr>
            <w:tcW w:w="2140" w:type="dxa"/>
            <w:vAlign w:val="center"/>
          </w:tcPr>
          <w:p>
            <w:pPr>
              <w:spacing w:line="400" w:lineRule="exact"/>
              <w:jc w:val="center"/>
              <w:rPr>
                <w:color w:val="000000"/>
                <w:szCs w:val="21"/>
              </w:rPr>
            </w:pPr>
            <w:r>
              <w:rPr>
                <w:color w:val="000000"/>
                <w:szCs w:val="21"/>
              </w:rPr>
              <w:t>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8" w:hRule="atLeast"/>
          <w:jc w:val="center"/>
        </w:trPr>
        <w:tc>
          <w:tcPr>
            <w:tcW w:w="2162" w:type="dxa"/>
            <w:vAlign w:val="center"/>
          </w:tcPr>
          <w:p>
            <w:pPr>
              <w:spacing w:line="400" w:lineRule="exact"/>
              <w:jc w:val="center"/>
              <w:rPr>
                <w:color w:val="000000"/>
                <w:szCs w:val="21"/>
              </w:rPr>
            </w:pPr>
            <w:r>
              <w:rPr>
                <w:color w:val="000000"/>
                <w:szCs w:val="21"/>
                <w:shd w:val="clear" w:color="auto" w:fill="FFFFFF"/>
              </w:rPr>
              <w:t>Beijing Municipal Foreign Students Scholarship</w:t>
            </w:r>
          </w:p>
        </w:tc>
        <w:tc>
          <w:tcPr>
            <w:tcW w:w="1543" w:type="dxa"/>
            <w:vAlign w:val="center"/>
          </w:tcPr>
          <w:p>
            <w:pPr>
              <w:spacing w:line="400" w:lineRule="exact"/>
              <w:jc w:val="center"/>
              <w:rPr>
                <w:color w:val="000000"/>
                <w:szCs w:val="21"/>
              </w:rPr>
            </w:pPr>
            <w:r>
              <w:rPr>
                <w:color w:val="000000"/>
                <w:szCs w:val="21"/>
              </w:rPr>
              <w:t>scholarship for excellent on-study students</w:t>
            </w:r>
          </w:p>
        </w:tc>
        <w:tc>
          <w:tcPr>
            <w:tcW w:w="1223" w:type="dxa"/>
            <w:vAlign w:val="center"/>
          </w:tcPr>
          <w:p>
            <w:pPr>
              <w:spacing w:line="400" w:lineRule="exact"/>
              <w:jc w:val="center"/>
              <w:rPr>
                <w:color w:val="000000"/>
                <w:szCs w:val="21"/>
              </w:rPr>
            </w:pPr>
            <w:r>
              <w:rPr>
                <w:rFonts w:hint="eastAsia"/>
                <w:color w:val="000000"/>
                <w:szCs w:val="21"/>
              </w:rPr>
              <w:t>April</w:t>
            </w:r>
          </w:p>
        </w:tc>
        <w:tc>
          <w:tcPr>
            <w:tcW w:w="1454" w:type="dxa"/>
            <w:vAlign w:val="center"/>
          </w:tcPr>
          <w:p>
            <w:pPr>
              <w:spacing w:line="400" w:lineRule="exact"/>
              <w:jc w:val="center"/>
              <w:rPr>
                <w:color w:val="000000"/>
                <w:szCs w:val="21"/>
              </w:rPr>
            </w:pPr>
            <w:r>
              <w:rPr>
                <w:color w:val="000000"/>
                <w:szCs w:val="21"/>
              </w:rPr>
              <w:t>On-study degree students</w:t>
            </w:r>
          </w:p>
        </w:tc>
        <w:tc>
          <w:tcPr>
            <w:tcW w:w="2140" w:type="dxa"/>
            <w:vAlign w:val="center"/>
          </w:tcPr>
          <w:p>
            <w:pPr>
              <w:spacing w:line="400" w:lineRule="exact"/>
              <w:jc w:val="center"/>
              <w:rPr>
                <w:color w:val="000000"/>
                <w:szCs w:val="21"/>
              </w:rPr>
            </w:pPr>
            <w:r>
              <w:rPr>
                <w:color w:val="000000"/>
                <w:szCs w:val="21"/>
              </w:rPr>
              <w:t xml:space="preserve">Reduce/remit </w:t>
            </w:r>
            <w:r>
              <w:rPr>
                <w:rFonts w:hint="eastAsia"/>
                <w:color w:val="000000"/>
                <w:szCs w:val="21"/>
              </w:rPr>
              <w:t xml:space="preserve">one-semester </w:t>
            </w:r>
            <w:r>
              <w:rPr>
                <w:color w:val="000000"/>
                <w:szCs w:val="21"/>
              </w:rPr>
              <w:t>tuition fee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5"/>
          </w:tcPr>
          <w:p>
            <w:pPr>
              <w:tabs>
                <w:tab w:val="left" w:pos="5625"/>
              </w:tabs>
              <w:spacing w:line="400" w:lineRule="exact"/>
              <w:jc w:val="left"/>
              <w:rPr>
                <w:color w:val="000000"/>
                <w:szCs w:val="21"/>
              </w:rPr>
            </w:pPr>
            <w:r>
              <w:rPr>
                <w:rFonts w:hint="eastAsia" w:ascii="宋体" w:hAnsi="宋体" w:cs="宋体"/>
                <w:color w:val="000000"/>
                <w:szCs w:val="21"/>
              </w:rPr>
              <w:t>★</w:t>
            </w:r>
            <w:r>
              <w:rPr>
                <w:color w:val="000000"/>
                <w:szCs w:val="21"/>
              </w:rPr>
              <w:t>Please refer to the notice of each year to check the quotas</w:t>
            </w:r>
          </w:p>
          <w:p>
            <w:pPr>
              <w:tabs>
                <w:tab w:val="left" w:pos="5625"/>
              </w:tabs>
              <w:spacing w:line="400" w:lineRule="exact"/>
              <w:jc w:val="left"/>
              <w:rPr>
                <w:color w:val="000000"/>
                <w:szCs w:val="21"/>
              </w:rPr>
            </w:pPr>
            <w:r>
              <w:rPr>
                <w:color w:val="000000"/>
                <w:szCs w:val="21"/>
              </w:rPr>
              <w:t xml:space="preserve"> </w:t>
            </w:r>
          </w:p>
        </w:tc>
      </w:tr>
    </w:tbl>
    <w:p>
      <w:pPr>
        <w:spacing w:line="320" w:lineRule="exact"/>
        <w:jc w:val="left"/>
        <w:rPr>
          <w:color w:val="000000"/>
          <w:szCs w:val="21"/>
        </w:rPr>
      </w:pPr>
    </w:p>
    <w:p>
      <w:pPr>
        <w:spacing w:line="320" w:lineRule="exact"/>
        <w:jc w:val="left"/>
        <w:rPr>
          <w:b/>
          <w:color w:val="000000"/>
          <w:szCs w:val="21"/>
        </w:rPr>
      </w:pPr>
      <w:r>
        <w:rPr>
          <w:b/>
          <w:color w:val="000000"/>
          <w:szCs w:val="21"/>
        </w:rPr>
        <w:t>VI. Application Requirements  &amp; Procedures</w:t>
      </w:r>
    </w:p>
    <w:p>
      <w:pPr>
        <w:spacing w:line="320" w:lineRule="exact"/>
        <w:jc w:val="left"/>
        <w:rPr>
          <w:b/>
          <w:color w:val="000000"/>
          <w:szCs w:val="21"/>
        </w:rPr>
      </w:pPr>
      <w:r>
        <w:rPr>
          <w:b/>
          <w:color w:val="000000"/>
          <w:szCs w:val="21"/>
        </w:rPr>
        <w:t>1</w:t>
      </w:r>
      <w:r>
        <w:rPr>
          <w:rFonts w:hint="eastAsia"/>
          <w:b/>
          <w:color w:val="000000"/>
          <w:szCs w:val="21"/>
        </w:rPr>
        <w:t xml:space="preserve">. </w:t>
      </w:r>
      <w:r>
        <w:rPr>
          <w:b/>
          <w:color w:val="000000"/>
          <w:szCs w:val="21"/>
        </w:rPr>
        <w:t>Application requirements</w:t>
      </w:r>
    </w:p>
    <w:tbl>
      <w:tblPr>
        <w:tblStyle w:val="13"/>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7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8" w:type="dxa"/>
          </w:tcPr>
          <w:p>
            <w:pPr>
              <w:spacing w:line="400" w:lineRule="exact"/>
              <w:jc w:val="left"/>
              <w:rPr>
                <w:b/>
                <w:bCs/>
                <w:color w:val="000000"/>
                <w:szCs w:val="21"/>
              </w:rPr>
            </w:pPr>
            <w:r>
              <w:rPr>
                <w:rFonts w:hint="eastAsia"/>
                <w:b/>
                <w:bCs/>
                <w:color w:val="000000"/>
                <w:szCs w:val="21"/>
              </w:rPr>
              <w:t xml:space="preserve">Student </w:t>
            </w:r>
            <w:r>
              <w:rPr>
                <w:b/>
                <w:bCs/>
                <w:color w:val="000000"/>
                <w:szCs w:val="21"/>
              </w:rPr>
              <w:t xml:space="preserve">Type </w:t>
            </w:r>
          </w:p>
        </w:tc>
        <w:tc>
          <w:tcPr>
            <w:tcW w:w="7229" w:type="dxa"/>
          </w:tcPr>
          <w:p>
            <w:pPr>
              <w:spacing w:line="400" w:lineRule="exact"/>
              <w:jc w:val="left"/>
              <w:rPr>
                <w:b/>
                <w:bCs/>
                <w:color w:val="000000"/>
                <w:szCs w:val="21"/>
              </w:rPr>
            </w:pPr>
            <w:r>
              <w:rPr>
                <w:b/>
                <w:bCs/>
                <w:color w:val="000000"/>
                <w:szCs w:val="21"/>
              </w:rPr>
              <w:t xml:space="preserve">Requirements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8" w:type="dxa"/>
          </w:tcPr>
          <w:p>
            <w:pPr>
              <w:spacing w:line="400" w:lineRule="exact"/>
              <w:jc w:val="left"/>
              <w:rPr>
                <w:bCs/>
                <w:color w:val="000000"/>
                <w:szCs w:val="21"/>
              </w:rPr>
            </w:pPr>
            <w:r>
              <w:rPr>
                <w:bCs/>
                <w:color w:val="000000"/>
                <w:szCs w:val="21"/>
              </w:rPr>
              <w:t xml:space="preserve">Undergraduate </w:t>
            </w:r>
          </w:p>
        </w:tc>
        <w:tc>
          <w:tcPr>
            <w:tcW w:w="7229" w:type="dxa"/>
          </w:tcPr>
          <w:p>
            <w:pPr>
              <w:jc w:val="left"/>
              <w:rPr>
                <w:rFonts w:hint="eastAsia" w:eastAsia="宋体"/>
                <w:color w:val="000000"/>
                <w:szCs w:val="21"/>
                <w:lang w:val="en-US" w:eastAsia="zh-CN"/>
              </w:rPr>
            </w:pPr>
            <w:r>
              <w:rPr>
                <w:color w:val="000000"/>
                <w:szCs w:val="21"/>
              </w:rPr>
              <w:t xml:space="preserve">Applicants should be non-Chinese citizens with valid passport </w:t>
            </w:r>
            <w:r>
              <w:rPr>
                <w:rFonts w:hint="eastAsia"/>
                <w:color w:val="000000"/>
                <w:szCs w:val="21"/>
                <w:lang w:val="en-US" w:eastAsia="zh-CN"/>
              </w:rPr>
              <w:t>for</w:t>
            </w:r>
            <w:r>
              <w:rPr>
                <w:color w:val="000000"/>
                <w:szCs w:val="21"/>
              </w:rPr>
              <w:t xml:space="preserve"> 4 years or above verification of nationality, and with over 2 years records</w:t>
            </w:r>
            <w:r>
              <w:rPr>
                <w:rFonts w:hint="eastAsia"/>
                <w:color w:val="000000"/>
                <w:szCs w:val="21"/>
                <w:lang w:val="en-US" w:eastAsia="zh-CN"/>
              </w:rPr>
              <w:t xml:space="preserve"> of living outside of China</w:t>
            </w:r>
            <w:r>
              <w:rPr>
                <w:color w:val="000000"/>
                <w:szCs w:val="21"/>
              </w:rPr>
              <w:t xml:space="preserve"> (9 months in a year living </w:t>
            </w:r>
            <w:r>
              <w:rPr>
                <w:rFonts w:hint="eastAsia"/>
                <w:color w:val="000000"/>
                <w:szCs w:val="21"/>
              </w:rPr>
              <w:t>abroad</w:t>
            </w:r>
            <w:r>
              <w:rPr>
                <w:color w:val="000000"/>
                <w:szCs w:val="21"/>
              </w:rPr>
              <w:t xml:space="preserve"> can be considered as 1 year which is subject to the entry &amp; exit stamps) in recent 4 years (before April 30th of every academic year), between 18 and 35 years of age, with high school diploma or higher academic degree certificate</w:t>
            </w:r>
            <w:r>
              <w:rPr>
                <w:rFonts w:hint="eastAsia"/>
                <w:color w:val="000000"/>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8" w:type="dxa"/>
          </w:tcPr>
          <w:p>
            <w:pPr>
              <w:spacing w:line="400" w:lineRule="exact"/>
              <w:jc w:val="left"/>
              <w:rPr>
                <w:bCs/>
                <w:color w:val="000000"/>
                <w:szCs w:val="21"/>
              </w:rPr>
            </w:pPr>
            <w:r>
              <w:rPr>
                <w:bCs/>
                <w:color w:val="000000"/>
                <w:szCs w:val="21"/>
              </w:rPr>
              <w:t>Master</w:t>
            </w:r>
          </w:p>
        </w:tc>
        <w:tc>
          <w:tcPr>
            <w:tcW w:w="7229" w:type="dxa"/>
          </w:tcPr>
          <w:p>
            <w:pPr>
              <w:jc w:val="left"/>
              <w:rPr>
                <w:color w:val="000000"/>
                <w:szCs w:val="21"/>
              </w:rPr>
            </w:pPr>
            <w:r>
              <w:rPr>
                <w:color w:val="000000"/>
                <w:szCs w:val="21"/>
              </w:rPr>
              <w:t xml:space="preserve">Applicants should be non-Chinese citizens with valid passport </w:t>
            </w:r>
            <w:r>
              <w:rPr>
                <w:rFonts w:hint="eastAsia"/>
                <w:color w:val="000000"/>
                <w:szCs w:val="21"/>
              </w:rPr>
              <w:t xml:space="preserve">, </w:t>
            </w:r>
            <w:r>
              <w:rPr>
                <w:color w:val="000000"/>
                <w:szCs w:val="21"/>
              </w:rPr>
              <w:t>have academic credentials that equate with bachelor’s degree in China, under 40 and provide academic credentials paper</w:t>
            </w:r>
            <w:r>
              <w:rPr>
                <w:rFonts w:hint="eastAsia"/>
                <w:color w:val="000000"/>
                <w:szCs w:val="21"/>
              </w:rPr>
              <w:t xml:space="preserve">, </w:t>
            </w:r>
            <w:r>
              <w:rPr>
                <w:color w:val="000000"/>
                <w:szCs w:val="21"/>
              </w:rPr>
              <w:t xml:space="preserve">at least two recommendation letters issued by associate professors or </w:t>
            </w:r>
            <w:r>
              <w:rPr>
                <w:rFonts w:hint="eastAsia"/>
                <w:color w:val="000000"/>
                <w:szCs w:val="21"/>
                <w:lang w:val="en-US" w:eastAsia="zh-CN"/>
              </w:rPr>
              <w:t>higher</w:t>
            </w:r>
            <w:r>
              <w:rPr>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8" w:type="dxa"/>
          </w:tcPr>
          <w:p>
            <w:pPr>
              <w:spacing w:line="400" w:lineRule="exact"/>
              <w:jc w:val="left"/>
              <w:rPr>
                <w:bCs/>
                <w:color w:val="000000"/>
                <w:szCs w:val="21"/>
              </w:rPr>
            </w:pPr>
            <w:r>
              <w:rPr>
                <w:rFonts w:hint="eastAsia"/>
                <w:bCs/>
                <w:color w:val="000000"/>
                <w:szCs w:val="21"/>
              </w:rPr>
              <w:t>Doctor</w:t>
            </w:r>
          </w:p>
        </w:tc>
        <w:tc>
          <w:tcPr>
            <w:tcW w:w="7229" w:type="dxa"/>
          </w:tcPr>
          <w:p>
            <w:pPr>
              <w:jc w:val="left"/>
              <w:rPr>
                <w:color w:val="000000"/>
                <w:szCs w:val="21"/>
              </w:rPr>
            </w:pPr>
            <w:r>
              <w:rPr>
                <w:color w:val="000000"/>
                <w:szCs w:val="21"/>
              </w:rPr>
              <w:t>Applicants should have academic credentials that equate with master’s degree in China, under</w:t>
            </w:r>
            <w:r>
              <w:rPr>
                <w:rFonts w:hint="eastAsia"/>
                <w:color w:val="000000"/>
                <w:szCs w:val="21"/>
                <w:lang w:val="en-US" w:eastAsia="zh-CN"/>
              </w:rPr>
              <w:t xml:space="preserve"> 45</w:t>
            </w:r>
            <w:r>
              <w:rPr>
                <w:color w:val="000000"/>
                <w:szCs w:val="21"/>
              </w:rPr>
              <w:t xml:space="preserve"> and provide academic credentials paper</w:t>
            </w:r>
            <w:r>
              <w:rPr>
                <w:rFonts w:hint="eastAsia"/>
                <w:color w:val="000000"/>
                <w:szCs w:val="21"/>
              </w:rPr>
              <w:t xml:space="preserve">, </w:t>
            </w:r>
            <w:r>
              <w:rPr>
                <w:color w:val="000000"/>
                <w:szCs w:val="21"/>
              </w:rPr>
              <w:t>at least two recommendation letters issued by associate professors</w:t>
            </w:r>
            <w:r>
              <w:rPr>
                <w:rFonts w:hint="eastAsia"/>
                <w:color w:val="000000"/>
                <w:szCs w:val="21"/>
                <w:lang w:val="en-US" w:eastAsia="zh-CN"/>
              </w:rPr>
              <w:t xml:space="preserve"> or higher</w:t>
            </w:r>
            <w:r>
              <w:rPr>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8" w:type="dxa"/>
          </w:tcPr>
          <w:p>
            <w:pPr>
              <w:spacing w:line="400" w:lineRule="exact"/>
              <w:jc w:val="left"/>
              <w:rPr>
                <w:bCs/>
                <w:color w:val="000000"/>
                <w:szCs w:val="21"/>
              </w:rPr>
            </w:pPr>
            <w:r>
              <w:rPr>
                <w:bCs/>
                <w:color w:val="000000"/>
                <w:szCs w:val="21"/>
              </w:rPr>
              <w:t>Language Student</w:t>
            </w:r>
          </w:p>
        </w:tc>
        <w:tc>
          <w:tcPr>
            <w:tcW w:w="7229" w:type="dxa"/>
          </w:tcPr>
          <w:p>
            <w:pPr>
              <w:spacing w:line="400" w:lineRule="exact"/>
              <w:jc w:val="left"/>
              <w:rPr>
                <w:color w:val="000000"/>
                <w:szCs w:val="21"/>
              </w:rPr>
            </w:pPr>
            <w:r>
              <w:rPr>
                <w:color w:val="000000"/>
                <w:szCs w:val="21"/>
              </w:rPr>
              <w:t>Applicants should be non-Chinese citizens with valid passport, between 18-45 years of age.</w:t>
            </w:r>
          </w:p>
        </w:tc>
      </w:tr>
    </w:tbl>
    <w:p>
      <w:pPr>
        <w:spacing w:line="320" w:lineRule="exact"/>
        <w:jc w:val="left"/>
        <w:rPr>
          <w:b/>
          <w:color w:val="000000"/>
          <w:szCs w:val="21"/>
        </w:rPr>
      </w:pPr>
    </w:p>
    <w:p>
      <w:pPr>
        <w:spacing w:line="320" w:lineRule="exact"/>
        <w:jc w:val="left"/>
        <w:rPr>
          <w:b/>
          <w:color w:val="000000"/>
          <w:szCs w:val="21"/>
        </w:rPr>
      </w:pPr>
      <w:r>
        <w:rPr>
          <w:b/>
          <w:color w:val="000000"/>
          <w:szCs w:val="21"/>
        </w:rPr>
        <w:t>2</w:t>
      </w:r>
      <w:r>
        <w:rPr>
          <w:rFonts w:hint="eastAsia"/>
          <w:b/>
          <w:color w:val="000000"/>
          <w:szCs w:val="21"/>
        </w:rPr>
        <w:t xml:space="preserve">. </w:t>
      </w:r>
      <w:r>
        <w:rPr>
          <w:b/>
          <w:color w:val="000000"/>
          <w:szCs w:val="21"/>
        </w:rPr>
        <w:t>Time for application</w:t>
      </w:r>
    </w:p>
    <w:p>
      <w:pPr>
        <w:spacing w:line="320" w:lineRule="exact"/>
        <w:jc w:val="left"/>
        <w:rPr>
          <w:color w:val="000000"/>
          <w:szCs w:val="21"/>
        </w:rPr>
      </w:pPr>
      <w:r>
        <w:rPr>
          <w:color w:val="000000"/>
          <w:szCs w:val="21"/>
        </w:rPr>
        <w:t xml:space="preserve">(1) </w:t>
      </w:r>
      <w:r>
        <w:rPr>
          <w:rFonts w:hint="eastAsia"/>
          <w:color w:val="000000"/>
          <w:szCs w:val="21"/>
          <w:lang w:val="en-US" w:eastAsia="zh-CN"/>
        </w:rPr>
        <w:t>Degree program application deadline: May 10</w:t>
      </w:r>
      <w:r>
        <w:rPr>
          <w:rFonts w:hint="eastAsia"/>
          <w:color w:val="000000"/>
          <w:szCs w:val="21"/>
          <w:vertAlign w:val="superscript"/>
          <w:lang w:val="en-US" w:eastAsia="zh-CN"/>
        </w:rPr>
        <w:t>th</w:t>
      </w:r>
      <w:r>
        <w:rPr>
          <w:rFonts w:hint="eastAsia"/>
          <w:color w:val="000000"/>
          <w:szCs w:val="21"/>
          <w:lang w:val="en-US" w:eastAsia="zh-CN"/>
        </w:rPr>
        <w:t>, 2021;</w:t>
      </w:r>
      <w:r>
        <w:rPr>
          <w:color w:val="000000"/>
          <w:szCs w:val="21"/>
        </w:rPr>
        <w:t xml:space="preserve"> </w:t>
      </w:r>
    </w:p>
    <w:p>
      <w:pPr>
        <w:spacing w:line="320" w:lineRule="exact"/>
        <w:jc w:val="left"/>
        <w:rPr>
          <w:color w:val="000000"/>
          <w:szCs w:val="21"/>
        </w:rPr>
      </w:pPr>
      <w:r>
        <w:rPr>
          <w:color w:val="000000"/>
          <w:szCs w:val="21"/>
        </w:rPr>
        <w:t>(</w:t>
      </w:r>
      <w:r>
        <w:rPr>
          <w:rFonts w:hint="eastAsia"/>
          <w:color w:val="000000"/>
          <w:szCs w:val="21"/>
          <w:lang w:val="en-US" w:eastAsia="zh-CN"/>
        </w:rPr>
        <w:t>2</w:t>
      </w:r>
      <w:r>
        <w:rPr>
          <w:color w:val="000000"/>
          <w:szCs w:val="21"/>
        </w:rPr>
        <w:t xml:space="preserve">) </w:t>
      </w:r>
      <w:r>
        <w:rPr>
          <w:rFonts w:hint="eastAsia"/>
          <w:color w:val="000000"/>
          <w:szCs w:val="21"/>
          <w:lang w:val="en-US" w:eastAsia="zh-CN"/>
        </w:rPr>
        <w:t>I</w:t>
      </w:r>
      <w:r>
        <w:rPr>
          <w:color w:val="000000"/>
          <w:szCs w:val="21"/>
        </w:rPr>
        <w:t>ntensive Chinese language program</w:t>
      </w:r>
      <w:r>
        <w:rPr>
          <w:rFonts w:hint="eastAsia"/>
          <w:color w:val="000000"/>
          <w:szCs w:val="21"/>
          <w:lang w:val="en-US" w:eastAsia="zh-CN"/>
        </w:rPr>
        <w:t xml:space="preserve"> (Fall semester) application deadline:</w:t>
      </w:r>
      <w:r>
        <w:rPr>
          <w:color w:val="000000"/>
          <w:szCs w:val="21"/>
        </w:rPr>
        <w:t>:</w:t>
      </w:r>
      <w:r>
        <w:rPr>
          <w:rFonts w:hint="eastAsia"/>
          <w:color w:val="000000"/>
          <w:szCs w:val="21"/>
          <w:lang w:val="en-US" w:eastAsia="zh-CN"/>
        </w:rPr>
        <w:t xml:space="preserve"> June 30</w:t>
      </w:r>
      <w:r>
        <w:rPr>
          <w:rFonts w:hint="eastAsia"/>
          <w:color w:val="000000"/>
          <w:szCs w:val="21"/>
          <w:vertAlign w:val="superscript"/>
          <w:lang w:val="en-US" w:eastAsia="zh-CN"/>
        </w:rPr>
        <w:t>th</w:t>
      </w:r>
      <w:r>
        <w:rPr>
          <w:rFonts w:hint="eastAsia"/>
          <w:color w:val="000000"/>
          <w:szCs w:val="21"/>
          <w:lang w:val="en-US" w:eastAsia="zh-CN"/>
        </w:rPr>
        <w:t>, 2021.</w:t>
      </w:r>
    </w:p>
    <w:p>
      <w:pPr>
        <w:spacing w:line="320" w:lineRule="exact"/>
        <w:jc w:val="left"/>
        <w:rPr>
          <w:b/>
          <w:color w:val="000000"/>
          <w:szCs w:val="21"/>
        </w:rPr>
      </w:pPr>
      <w:r>
        <w:rPr>
          <w:b/>
          <w:color w:val="000000"/>
          <w:szCs w:val="21"/>
        </w:rPr>
        <w:t>3</w:t>
      </w:r>
      <w:r>
        <w:rPr>
          <w:rFonts w:hint="eastAsia"/>
          <w:b/>
          <w:color w:val="000000"/>
          <w:szCs w:val="21"/>
        </w:rPr>
        <w:t xml:space="preserve">. </w:t>
      </w:r>
      <w:r>
        <w:rPr>
          <w:b/>
          <w:color w:val="000000"/>
          <w:szCs w:val="21"/>
        </w:rPr>
        <w:t>Online application</w:t>
      </w:r>
    </w:p>
    <w:p>
      <w:pPr>
        <w:spacing w:line="320" w:lineRule="exact"/>
        <w:jc w:val="left"/>
        <w:rPr>
          <w:bCs/>
          <w:color w:val="000000"/>
          <w:szCs w:val="21"/>
        </w:rPr>
      </w:pPr>
      <w:r>
        <w:rPr>
          <w:bCs/>
          <w:color w:val="000000"/>
          <w:szCs w:val="21"/>
        </w:rPr>
        <w:t>Procedures:</w:t>
      </w:r>
    </w:p>
    <w:p>
      <w:pPr>
        <w:numPr>
          <w:ilvl w:val="0"/>
          <w:numId w:val="3"/>
        </w:numPr>
        <w:spacing w:line="320" w:lineRule="exact"/>
        <w:ind w:left="435" w:leftChars="0"/>
        <w:jc w:val="left"/>
        <w:rPr>
          <w:bCs/>
          <w:color w:val="000000"/>
          <w:szCs w:val="21"/>
        </w:rPr>
      </w:pPr>
      <w:r>
        <w:rPr>
          <w:bCs/>
          <w:color w:val="000000"/>
          <w:szCs w:val="21"/>
        </w:rPr>
        <w:t xml:space="preserve">Log </w:t>
      </w:r>
      <w:r>
        <w:rPr>
          <w:rFonts w:hint="eastAsia"/>
          <w:bCs/>
          <w:color w:val="000000"/>
          <w:szCs w:val="21"/>
          <w:lang w:val="en-US" w:eastAsia="zh-CN"/>
        </w:rPr>
        <w:t>in</w:t>
      </w:r>
      <w:r>
        <w:rPr>
          <w:bCs/>
          <w:color w:val="000000"/>
          <w:szCs w:val="21"/>
        </w:rPr>
        <w:t xml:space="preserve"> the website </w:t>
      </w:r>
      <w:r>
        <w:rPr>
          <w:rFonts w:hint="eastAsia"/>
          <w:bCs/>
          <w:color w:val="0000FF"/>
          <w:szCs w:val="21"/>
          <w:u w:val="single"/>
        </w:rPr>
        <w:t>cuc.17gz.org</w:t>
      </w:r>
      <w:r>
        <w:rPr>
          <w:rFonts w:hint="eastAsia"/>
          <w:bCs/>
          <w:color w:val="000000"/>
          <w:szCs w:val="21"/>
        </w:rPr>
        <w:t xml:space="preserve"> </w:t>
      </w:r>
      <w:r>
        <w:rPr>
          <w:bCs/>
          <w:color w:val="000000"/>
          <w:szCs w:val="21"/>
        </w:rPr>
        <w:t>to register, and upload application materials according to the relevant requirement</w:t>
      </w:r>
      <w:r>
        <w:rPr>
          <w:rFonts w:hint="eastAsia"/>
          <w:bCs/>
          <w:color w:val="000000"/>
          <w:szCs w:val="21"/>
          <w:lang w:val="en-US" w:eastAsia="zh-CN"/>
        </w:rPr>
        <w:t>s</w:t>
      </w:r>
      <w:r>
        <w:rPr>
          <w:bCs/>
          <w:color w:val="000000"/>
          <w:szCs w:val="21"/>
        </w:rPr>
        <w:t>.</w:t>
      </w:r>
    </w:p>
    <w:p>
      <w:pPr>
        <w:numPr>
          <w:ilvl w:val="0"/>
          <w:numId w:val="3"/>
        </w:numPr>
        <w:spacing w:line="320" w:lineRule="exact"/>
        <w:ind w:left="435" w:leftChars="0" w:firstLine="0" w:firstLineChars="0"/>
        <w:jc w:val="left"/>
        <w:rPr>
          <w:bCs/>
          <w:color w:val="000000"/>
          <w:szCs w:val="21"/>
        </w:rPr>
      </w:pPr>
      <w:r>
        <w:rPr>
          <w:bCs/>
          <w:color w:val="000000"/>
          <w:szCs w:val="21"/>
        </w:rPr>
        <w:t>Pay application fee online</w:t>
      </w:r>
      <w:r>
        <w:rPr>
          <w:rFonts w:hint="eastAsia"/>
          <w:bCs/>
          <w:color w:val="000000"/>
          <w:szCs w:val="21"/>
          <w:lang w:val="en-US" w:eastAsia="zh-CN"/>
        </w:rPr>
        <w:t xml:space="preserve"> (nonrefundable)</w:t>
      </w:r>
      <w:r>
        <w:rPr>
          <w:bCs/>
          <w:color w:val="000000"/>
          <w:szCs w:val="21"/>
        </w:rPr>
        <w:t>.</w:t>
      </w:r>
    </w:p>
    <w:p>
      <w:pPr>
        <w:numPr>
          <w:ilvl w:val="0"/>
          <w:numId w:val="3"/>
        </w:numPr>
        <w:spacing w:line="320" w:lineRule="exact"/>
        <w:ind w:left="435" w:leftChars="0" w:firstLine="0" w:firstLineChars="0"/>
        <w:jc w:val="left"/>
        <w:rPr>
          <w:bCs/>
          <w:color w:val="000000"/>
          <w:szCs w:val="21"/>
        </w:rPr>
      </w:pPr>
      <w:r>
        <w:rPr>
          <w:bCs/>
          <w:color w:val="000000"/>
          <w:szCs w:val="21"/>
        </w:rPr>
        <w:t>Wait for the qualification examination and admission.</w:t>
      </w:r>
    </w:p>
    <w:p>
      <w:pPr>
        <w:spacing w:line="320" w:lineRule="exact"/>
        <w:ind w:left="795"/>
        <w:jc w:val="left"/>
        <w:rPr>
          <w:bCs/>
          <w:color w:val="000000"/>
          <w:szCs w:val="21"/>
        </w:rPr>
      </w:pPr>
      <w:r>
        <w:rPr>
          <w:bCs/>
          <w:color w:val="000000"/>
          <w:szCs w:val="21"/>
        </w:rPr>
        <w:t>Please note:</w:t>
      </w:r>
    </w:p>
    <w:p>
      <w:pPr>
        <w:numPr>
          <w:ilvl w:val="0"/>
          <w:numId w:val="4"/>
        </w:numPr>
        <w:spacing w:line="320" w:lineRule="exact"/>
        <w:jc w:val="left"/>
        <w:rPr>
          <w:bCs/>
          <w:color w:val="000000"/>
          <w:szCs w:val="21"/>
        </w:rPr>
      </w:pPr>
      <w:r>
        <w:rPr>
          <w:color w:val="000000"/>
          <w:szCs w:val="21"/>
        </w:rPr>
        <w:t>Every</w:t>
      </w:r>
      <w:r>
        <w:rPr>
          <w:rFonts w:hint="eastAsia"/>
          <w:color w:val="000000"/>
          <w:szCs w:val="21"/>
          <w:lang w:val="en-US" w:eastAsia="zh-CN"/>
        </w:rPr>
        <w:t xml:space="preserve"> degree program</w:t>
      </w:r>
      <w:r>
        <w:rPr>
          <w:color w:val="000000"/>
          <w:szCs w:val="21"/>
        </w:rPr>
        <w:t xml:space="preserve"> applicant </w:t>
      </w:r>
      <w:r>
        <w:rPr>
          <w:rFonts w:hint="eastAsia"/>
          <w:color w:val="000000"/>
          <w:szCs w:val="21"/>
        </w:rPr>
        <w:t>can</w:t>
      </w:r>
      <w:r>
        <w:rPr>
          <w:color w:val="000000"/>
          <w:szCs w:val="21"/>
        </w:rPr>
        <w:t xml:space="preserve"> register for two major</w:t>
      </w:r>
      <w:r>
        <w:rPr>
          <w:rFonts w:hint="eastAsia"/>
          <w:color w:val="000000"/>
          <w:szCs w:val="21"/>
          <w:lang w:val="en-US" w:eastAsia="zh-CN"/>
        </w:rPr>
        <w:t>s</w:t>
      </w:r>
      <w:r>
        <w:rPr>
          <w:color w:val="000000"/>
          <w:szCs w:val="21"/>
        </w:rPr>
        <w:t xml:space="preserve"> at most. </w:t>
      </w:r>
    </w:p>
    <w:p>
      <w:pPr>
        <w:numPr>
          <w:ilvl w:val="0"/>
          <w:numId w:val="4"/>
        </w:numPr>
        <w:spacing w:line="320" w:lineRule="exact"/>
        <w:jc w:val="left"/>
        <w:rPr>
          <w:bCs/>
          <w:color w:val="000000"/>
          <w:szCs w:val="21"/>
        </w:rPr>
      </w:pPr>
      <w:r>
        <w:rPr>
          <w:bCs/>
          <w:color w:val="000000"/>
          <w:szCs w:val="21"/>
        </w:rPr>
        <w:t>Please double</w:t>
      </w:r>
      <w:r>
        <w:rPr>
          <w:rFonts w:hint="eastAsia"/>
          <w:bCs/>
          <w:color w:val="000000"/>
          <w:szCs w:val="21"/>
        </w:rPr>
        <w:t>-</w:t>
      </w:r>
      <w:r>
        <w:rPr>
          <w:bCs/>
          <w:color w:val="000000"/>
          <w:szCs w:val="21"/>
        </w:rPr>
        <w:t xml:space="preserve">check your application information before submission. Once the information is submitted, it cannot be changed. </w:t>
      </w:r>
    </w:p>
    <w:p>
      <w:pPr>
        <w:numPr>
          <w:ilvl w:val="0"/>
          <w:numId w:val="4"/>
        </w:numPr>
        <w:jc w:val="left"/>
        <w:rPr>
          <w:bCs/>
          <w:color w:val="000000"/>
          <w:szCs w:val="21"/>
        </w:rPr>
      </w:pPr>
      <w:r>
        <w:rPr>
          <w:bCs/>
          <w:color w:val="000000"/>
          <w:szCs w:val="21"/>
        </w:rPr>
        <w:t>Please keep a record of your application user</w:t>
      </w:r>
      <w:r>
        <w:rPr>
          <w:rFonts w:hint="eastAsia"/>
          <w:bCs/>
          <w:color w:val="000000"/>
          <w:szCs w:val="21"/>
        </w:rPr>
        <w:t xml:space="preserve"> </w:t>
      </w:r>
      <w:r>
        <w:rPr>
          <w:bCs/>
          <w:color w:val="000000"/>
          <w:szCs w:val="21"/>
        </w:rPr>
        <w:t xml:space="preserve">name and password for future </w:t>
      </w:r>
      <w:r>
        <w:rPr>
          <w:rFonts w:hint="eastAsia"/>
          <w:bCs/>
          <w:color w:val="000000"/>
          <w:szCs w:val="21"/>
        </w:rPr>
        <w:t>check</w:t>
      </w:r>
      <w:r>
        <w:rPr>
          <w:bCs/>
          <w:color w:val="000000"/>
          <w:szCs w:val="21"/>
        </w:rPr>
        <w:t xml:space="preserve"> and enroll results query. No </w:t>
      </w:r>
      <w:r>
        <w:rPr>
          <w:rFonts w:hint="eastAsia"/>
          <w:bCs/>
          <w:color w:val="000000"/>
          <w:szCs w:val="21"/>
        </w:rPr>
        <w:t>inquiry</w:t>
      </w:r>
      <w:r>
        <w:rPr>
          <w:bCs/>
          <w:color w:val="000000"/>
          <w:szCs w:val="21"/>
        </w:rPr>
        <w:t xml:space="preserve"> service is available at the </w:t>
      </w:r>
      <w:r>
        <w:rPr>
          <w:rFonts w:hint="eastAsia"/>
          <w:bCs/>
          <w:color w:val="000000"/>
          <w:szCs w:val="21"/>
          <w:lang w:val="en-US" w:eastAsia="zh-CN"/>
        </w:rPr>
        <w:t>International Students Division</w:t>
      </w:r>
      <w:r>
        <w:rPr>
          <w:bCs/>
          <w:color w:val="000000"/>
          <w:szCs w:val="21"/>
        </w:rPr>
        <w:t xml:space="preserve">. </w:t>
      </w:r>
    </w:p>
    <w:p>
      <w:pPr>
        <w:spacing w:line="320" w:lineRule="exact"/>
        <w:jc w:val="left"/>
        <w:rPr>
          <w:b/>
          <w:color w:val="000000"/>
          <w:szCs w:val="21"/>
        </w:rPr>
      </w:pPr>
    </w:p>
    <w:p>
      <w:pPr>
        <w:numPr>
          <w:ilvl w:val="255"/>
          <w:numId w:val="0"/>
        </w:numPr>
        <w:spacing w:line="320" w:lineRule="exact"/>
        <w:jc w:val="left"/>
        <w:rPr>
          <w:b/>
          <w:color w:val="000000"/>
          <w:szCs w:val="21"/>
        </w:rPr>
      </w:pPr>
      <w:r>
        <w:rPr>
          <w:rFonts w:hint="eastAsia"/>
          <w:b/>
          <w:color w:val="000000"/>
          <w:szCs w:val="21"/>
        </w:rPr>
        <w:t>4.</w:t>
      </w:r>
      <w:r>
        <w:rPr>
          <w:b/>
          <w:color w:val="000000"/>
          <w:szCs w:val="21"/>
        </w:rPr>
        <w:t xml:space="preserve">Required Application Materials </w:t>
      </w:r>
    </w:p>
    <w:p>
      <w:pPr>
        <w:spacing w:line="320" w:lineRule="exact"/>
        <w:jc w:val="left"/>
        <w:rPr>
          <w:b/>
          <w:color w:val="000000"/>
          <w:szCs w:val="21"/>
        </w:rPr>
      </w:pPr>
    </w:p>
    <w:p>
      <w:pPr>
        <w:spacing w:line="320" w:lineRule="exact"/>
        <w:ind w:left="795"/>
        <w:jc w:val="left"/>
        <w:rPr>
          <w:bCs/>
          <w:color w:val="000000"/>
          <w:szCs w:val="21"/>
        </w:rPr>
      </w:pPr>
      <w:r>
        <w:rPr>
          <w:bCs/>
          <w:color w:val="000000"/>
          <w:szCs w:val="21"/>
        </w:rPr>
        <w:t>(1)  “Warranty Letter” ( Please download the</w:t>
      </w:r>
      <w:r>
        <w:rPr>
          <w:rFonts w:hint="eastAsia"/>
          <w:bCs/>
          <w:color w:val="000000"/>
          <w:szCs w:val="21"/>
          <w:lang w:val="en-US" w:eastAsia="zh-CN"/>
        </w:rPr>
        <w:t xml:space="preserve"> </w:t>
      </w:r>
      <w:r>
        <w:rPr>
          <w:bCs/>
          <w:color w:val="000000"/>
          <w:szCs w:val="21"/>
        </w:rPr>
        <w:t xml:space="preserve">“Warranty Letter” </w:t>
      </w:r>
      <w:r>
        <w:rPr>
          <w:rFonts w:hint="eastAsia"/>
          <w:bCs/>
          <w:color w:val="000000"/>
          <w:szCs w:val="21"/>
          <w:lang w:val="en-US" w:eastAsia="zh-CN"/>
        </w:rPr>
        <w:t>from</w:t>
      </w:r>
      <w:r>
        <w:rPr>
          <w:bCs/>
          <w:color w:val="000000"/>
          <w:szCs w:val="21"/>
        </w:rPr>
        <w:t xml:space="preserve"> the online registration system, the“Warranty Letter” shall be signed </w:t>
      </w:r>
      <w:r>
        <w:rPr>
          <w:rFonts w:hint="eastAsia"/>
          <w:bCs/>
          <w:color w:val="000000"/>
          <w:szCs w:val="21"/>
          <w:lang w:val="en-US" w:eastAsia="zh-CN"/>
        </w:rPr>
        <w:t xml:space="preserve">or sealed </w:t>
      </w:r>
      <w:r>
        <w:rPr>
          <w:bCs/>
          <w:color w:val="000000"/>
          <w:szCs w:val="21"/>
        </w:rPr>
        <w:t xml:space="preserve">by the </w:t>
      </w:r>
      <w:r>
        <w:rPr>
          <w:rFonts w:hint="eastAsia"/>
          <w:bCs/>
          <w:color w:val="000000"/>
          <w:szCs w:val="21"/>
          <w:lang w:val="en-US" w:eastAsia="zh-CN"/>
        </w:rPr>
        <w:t>warrantor</w:t>
      </w:r>
      <w:r>
        <w:rPr>
          <w:rFonts w:hint="eastAsia"/>
          <w:bCs/>
          <w:color w:val="000000"/>
          <w:szCs w:val="21"/>
        </w:rPr>
        <w:t>.</w:t>
      </w:r>
      <w:r>
        <w:rPr>
          <w:bCs/>
          <w:color w:val="000000"/>
          <w:szCs w:val="21"/>
        </w:rPr>
        <w:t xml:space="preserve">) </w:t>
      </w:r>
    </w:p>
    <w:p>
      <w:pPr>
        <w:spacing w:line="320" w:lineRule="exact"/>
        <w:ind w:left="795"/>
        <w:jc w:val="left"/>
        <w:rPr>
          <w:bCs/>
          <w:color w:val="000000"/>
          <w:szCs w:val="21"/>
        </w:rPr>
      </w:pPr>
      <w:r>
        <w:rPr>
          <w:bCs/>
          <w:color w:val="000000"/>
          <w:szCs w:val="21"/>
        </w:rPr>
        <w:t>(2) Scanned copy of pass</w:t>
      </w:r>
      <w:r>
        <w:rPr>
          <w:rFonts w:hint="eastAsia"/>
          <w:bCs/>
          <w:color w:val="000000"/>
          <w:szCs w:val="21"/>
          <w:lang w:val="en-US" w:eastAsia="zh-CN"/>
        </w:rPr>
        <w:t>p</w:t>
      </w:r>
      <w:r>
        <w:rPr>
          <w:bCs/>
          <w:color w:val="000000"/>
          <w:szCs w:val="21"/>
        </w:rPr>
        <w:t>ort</w:t>
      </w:r>
      <w:r>
        <w:rPr>
          <w:rFonts w:hint="eastAsia"/>
          <w:bCs/>
          <w:color w:val="000000"/>
          <w:szCs w:val="21"/>
          <w:lang w:val="en-US" w:eastAsia="zh-CN"/>
        </w:rPr>
        <w:t xml:space="preserve"> information page; Scanned copy of visa or </w:t>
      </w:r>
      <w:r>
        <w:rPr>
          <w:bCs/>
          <w:color w:val="000000"/>
          <w:szCs w:val="21"/>
        </w:rPr>
        <w:t xml:space="preserve">residential permit </w:t>
      </w:r>
      <w:r>
        <w:rPr>
          <w:rFonts w:hint="eastAsia"/>
          <w:bCs/>
          <w:color w:val="000000"/>
          <w:szCs w:val="21"/>
          <w:lang w:val="en-US" w:eastAsia="zh-CN"/>
        </w:rPr>
        <w:t>for students studying in China</w:t>
      </w:r>
      <w:r>
        <w:rPr>
          <w:bCs/>
          <w:color w:val="000000"/>
          <w:szCs w:val="21"/>
        </w:rPr>
        <w:t>.</w:t>
      </w:r>
    </w:p>
    <w:p>
      <w:pPr>
        <w:numPr>
          <w:ilvl w:val="0"/>
          <w:numId w:val="5"/>
        </w:numPr>
        <w:spacing w:line="320" w:lineRule="exact"/>
        <w:jc w:val="left"/>
        <w:rPr>
          <w:bCs/>
          <w:color w:val="000000"/>
          <w:szCs w:val="21"/>
        </w:rPr>
      </w:pPr>
      <w:r>
        <w:rPr>
          <w:bCs/>
          <w:color w:val="000000"/>
          <w:szCs w:val="21"/>
        </w:rPr>
        <w:t>Electronic photo with white background (minimum size: 640dpi*480dpi)</w:t>
      </w:r>
    </w:p>
    <w:p>
      <w:pPr>
        <w:spacing w:line="320" w:lineRule="exact"/>
        <w:jc w:val="left"/>
        <w:rPr>
          <w:bCs/>
          <w:color w:val="000000"/>
          <w:szCs w:val="21"/>
        </w:rPr>
      </w:pPr>
    </w:p>
    <w:p>
      <w:pPr>
        <w:spacing w:line="320" w:lineRule="exact"/>
        <w:jc w:val="left"/>
        <w:rPr>
          <w:b/>
          <w:bCs w:val="0"/>
          <w:i/>
          <w:iCs/>
          <w:color w:val="000000"/>
          <w:szCs w:val="21"/>
        </w:rPr>
      </w:pPr>
      <w:r>
        <w:rPr>
          <w:b/>
          <w:bCs w:val="0"/>
          <w:i/>
          <w:iCs/>
          <w:color w:val="000000"/>
          <w:szCs w:val="21"/>
        </w:rPr>
        <w:t>Undergraduate program applicants need to attach:</w:t>
      </w:r>
    </w:p>
    <w:p>
      <w:pPr>
        <w:numPr>
          <w:ilvl w:val="0"/>
          <w:numId w:val="5"/>
        </w:numPr>
        <w:spacing w:line="320" w:lineRule="exact"/>
        <w:jc w:val="left"/>
        <w:rPr>
          <w:bCs/>
          <w:color w:val="000000"/>
          <w:szCs w:val="21"/>
        </w:rPr>
      </w:pPr>
      <w:r>
        <w:rPr>
          <w:bCs/>
          <w:color w:val="000000"/>
          <w:szCs w:val="21"/>
        </w:rPr>
        <w:t>Scanned cop</w:t>
      </w:r>
      <w:r>
        <w:rPr>
          <w:rFonts w:hint="eastAsia"/>
          <w:bCs/>
          <w:color w:val="000000"/>
          <w:szCs w:val="21"/>
          <w:lang w:val="en-US" w:eastAsia="zh-CN"/>
        </w:rPr>
        <w:t>ies</w:t>
      </w:r>
      <w:r>
        <w:rPr>
          <w:bCs/>
          <w:color w:val="000000"/>
          <w:szCs w:val="21"/>
        </w:rPr>
        <w:t xml:space="preserve"> of diploma and transcript </w:t>
      </w:r>
      <w:r>
        <w:rPr>
          <w:rFonts w:hint="eastAsia"/>
          <w:bCs/>
          <w:color w:val="000000"/>
          <w:szCs w:val="21"/>
          <w:lang w:val="en-US" w:eastAsia="zh-CN"/>
        </w:rPr>
        <w:t xml:space="preserve">of highest education </w:t>
      </w:r>
      <w:r>
        <w:rPr>
          <w:bCs/>
          <w:color w:val="000000"/>
          <w:szCs w:val="21"/>
        </w:rPr>
        <w:t>in Chinese or English.</w:t>
      </w:r>
      <w:r>
        <w:rPr>
          <w:rFonts w:hint="eastAsia"/>
          <w:bCs/>
          <w:color w:val="000000"/>
          <w:szCs w:val="21"/>
          <w:lang w:val="en-US" w:eastAsia="zh-CN"/>
        </w:rPr>
        <w:t xml:space="preserve"> Notarized translated version is required if the original document is not in Chinese or English.</w:t>
      </w:r>
      <w:r>
        <w:rPr>
          <w:bCs/>
          <w:color w:val="000000"/>
          <w:szCs w:val="21"/>
        </w:rPr>
        <w:t xml:space="preserve"> (Original documents need to be offered for check on registration day)</w:t>
      </w:r>
    </w:p>
    <w:p>
      <w:pPr>
        <w:numPr>
          <w:ilvl w:val="0"/>
          <w:numId w:val="5"/>
        </w:numPr>
        <w:spacing w:line="320" w:lineRule="exact"/>
        <w:jc w:val="left"/>
        <w:rPr>
          <w:bCs/>
          <w:color w:val="000000"/>
          <w:szCs w:val="21"/>
        </w:rPr>
      </w:pPr>
      <w:r>
        <w:rPr>
          <w:bCs/>
          <w:color w:val="000000"/>
          <w:szCs w:val="21"/>
        </w:rPr>
        <w:t>One Recommendation Letter with school seal</w:t>
      </w:r>
      <w:r>
        <w:rPr>
          <w:rFonts w:hint="eastAsia"/>
          <w:bCs/>
          <w:color w:val="000000"/>
          <w:szCs w:val="21"/>
        </w:rPr>
        <w:t xml:space="preserve"> or signature of the referee</w:t>
      </w:r>
      <w:r>
        <w:rPr>
          <w:bCs/>
          <w:color w:val="000000"/>
          <w:szCs w:val="21"/>
        </w:rPr>
        <w:t xml:space="preserve">. </w:t>
      </w:r>
    </w:p>
    <w:p>
      <w:pPr>
        <w:numPr>
          <w:ilvl w:val="0"/>
          <w:numId w:val="5"/>
        </w:numPr>
        <w:spacing w:line="320" w:lineRule="exact"/>
        <w:jc w:val="left"/>
        <w:rPr>
          <w:bCs/>
          <w:color w:val="000000"/>
          <w:szCs w:val="21"/>
        </w:rPr>
      </w:pPr>
      <w:r>
        <w:rPr>
          <w:bCs/>
          <w:color w:val="000000"/>
          <w:szCs w:val="21"/>
        </w:rPr>
        <w:t xml:space="preserve">HSK Certificate and </w:t>
      </w:r>
      <w:r>
        <w:rPr>
          <w:rFonts w:hint="eastAsia"/>
          <w:bCs/>
          <w:color w:val="000000"/>
          <w:szCs w:val="21"/>
        </w:rPr>
        <w:t xml:space="preserve">scanned </w:t>
      </w:r>
      <w:r>
        <w:rPr>
          <w:bCs/>
          <w:color w:val="000000"/>
          <w:szCs w:val="21"/>
        </w:rPr>
        <w:t xml:space="preserve">copy of </w:t>
      </w:r>
      <w:r>
        <w:rPr>
          <w:rFonts w:hint="eastAsia"/>
          <w:bCs/>
          <w:color w:val="000000"/>
          <w:szCs w:val="21"/>
        </w:rPr>
        <w:t xml:space="preserve">original </w:t>
      </w:r>
      <w:r>
        <w:rPr>
          <w:bCs/>
          <w:color w:val="000000"/>
          <w:szCs w:val="21"/>
        </w:rPr>
        <w:t xml:space="preserve">transcript. </w:t>
      </w:r>
    </w:p>
    <w:p>
      <w:pPr>
        <w:spacing w:line="320" w:lineRule="exact"/>
        <w:jc w:val="left"/>
        <w:rPr>
          <w:b/>
          <w:bCs w:val="0"/>
          <w:i/>
          <w:iCs/>
          <w:color w:val="000000"/>
          <w:szCs w:val="21"/>
        </w:rPr>
      </w:pPr>
      <w:r>
        <w:rPr>
          <w:b/>
          <w:bCs w:val="0"/>
          <w:i/>
          <w:iCs/>
          <w:color w:val="000000"/>
          <w:szCs w:val="21"/>
        </w:rPr>
        <w:t>Graduate program applicants need to attach:</w:t>
      </w:r>
    </w:p>
    <w:p>
      <w:pPr>
        <w:spacing w:line="320" w:lineRule="exact"/>
        <w:ind w:left="1155" w:leftChars="400" w:hanging="315" w:hangingChars="150"/>
        <w:jc w:val="left"/>
      </w:pPr>
      <w:r>
        <w:rPr>
          <w:bCs/>
          <w:color w:val="000000"/>
          <w:szCs w:val="21"/>
        </w:rPr>
        <w:t xml:space="preserve">(4) </w:t>
      </w:r>
      <w:r>
        <w:t>Scanned cop</w:t>
      </w:r>
      <w:r>
        <w:rPr>
          <w:rFonts w:hint="eastAsia"/>
          <w:lang w:val="en-US" w:eastAsia="zh-CN"/>
        </w:rPr>
        <w:t>ies</w:t>
      </w:r>
      <w:r>
        <w:t xml:space="preserve"> of diploma and transcript </w:t>
      </w:r>
      <w:r>
        <w:rPr>
          <w:rFonts w:hint="eastAsia"/>
          <w:lang w:val="en-US" w:eastAsia="zh-CN"/>
        </w:rPr>
        <w:t xml:space="preserve">of highest education </w:t>
      </w:r>
      <w:r>
        <w:t>in Chinese or English.</w:t>
      </w:r>
      <w:r>
        <w:rPr>
          <w:rFonts w:hint="eastAsia"/>
          <w:lang w:val="en-US" w:eastAsia="zh-CN"/>
        </w:rPr>
        <w:t xml:space="preserve"> Notarized translated version is required if the original document is not in Chinese or English.</w:t>
      </w:r>
      <w:r>
        <w:t xml:space="preserve"> (Original documents need to be offered for check on registration day)</w:t>
      </w:r>
    </w:p>
    <w:p>
      <w:pPr>
        <w:spacing w:line="320" w:lineRule="exact"/>
        <w:ind w:left="1155" w:leftChars="400" w:hanging="315" w:hangingChars="150"/>
        <w:jc w:val="left"/>
        <w:rPr>
          <w:bCs/>
          <w:color w:val="000000"/>
          <w:szCs w:val="21"/>
        </w:rPr>
      </w:pPr>
    </w:p>
    <w:p>
      <w:pPr>
        <w:numPr>
          <w:ilvl w:val="0"/>
          <w:numId w:val="6"/>
        </w:numPr>
        <w:spacing w:line="320" w:lineRule="exact"/>
        <w:jc w:val="left"/>
        <w:rPr>
          <w:bCs/>
          <w:color w:val="000000"/>
          <w:szCs w:val="21"/>
        </w:rPr>
      </w:pPr>
      <w:r>
        <w:rPr>
          <w:bCs/>
          <w:color w:val="000000"/>
          <w:szCs w:val="21"/>
        </w:rPr>
        <w:t xml:space="preserve">Two recommendation letters of associate professors </w:t>
      </w:r>
      <w:r>
        <w:rPr>
          <w:rFonts w:hint="eastAsia"/>
          <w:bCs/>
          <w:color w:val="000000"/>
          <w:szCs w:val="21"/>
          <w:lang w:val="en-US" w:eastAsia="zh-CN"/>
        </w:rPr>
        <w:t xml:space="preserve">or higher. </w:t>
      </w:r>
      <w:r>
        <w:rPr>
          <w:bCs/>
          <w:color w:val="000000"/>
          <w:szCs w:val="21"/>
        </w:rPr>
        <w:t>(scanned copies)</w:t>
      </w:r>
    </w:p>
    <w:p>
      <w:pPr>
        <w:numPr>
          <w:ilvl w:val="0"/>
          <w:numId w:val="6"/>
        </w:numPr>
        <w:spacing w:line="320" w:lineRule="exact"/>
        <w:jc w:val="left"/>
        <w:rPr>
          <w:bCs/>
          <w:color w:val="000000"/>
          <w:szCs w:val="21"/>
        </w:rPr>
      </w:pPr>
      <w:r>
        <w:rPr>
          <w:bCs/>
          <w:color w:val="000000"/>
          <w:szCs w:val="21"/>
        </w:rPr>
        <w:t xml:space="preserve">Personal Statement: The content shall include the applicant’s education and professional experience, academic achievements, research plan and the goal of development after graduation (written in the </w:t>
      </w:r>
      <w:r>
        <w:rPr>
          <w:rFonts w:hint="eastAsia"/>
          <w:bCs/>
          <w:color w:val="000000"/>
          <w:szCs w:val="21"/>
          <w:lang w:val="en-US" w:eastAsia="zh-CN"/>
        </w:rPr>
        <w:t xml:space="preserve">teaching </w:t>
      </w:r>
      <w:r>
        <w:rPr>
          <w:bCs/>
          <w:color w:val="000000"/>
          <w:szCs w:val="21"/>
        </w:rPr>
        <w:t xml:space="preserve">language </w:t>
      </w:r>
      <w:r>
        <w:rPr>
          <w:rFonts w:hint="eastAsia"/>
          <w:bCs/>
          <w:color w:val="000000"/>
          <w:szCs w:val="21"/>
          <w:lang w:val="en-US" w:eastAsia="zh-CN"/>
        </w:rPr>
        <w:t>of the target program</w:t>
      </w:r>
      <w:r>
        <w:rPr>
          <w:bCs/>
          <w:color w:val="000000"/>
          <w:szCs w:val="21"/>
        </w:rPr>
        <w:t>).</w:t>
      </w:r>
    </w:p>
    <w:p>
      <w:pPr>
        <w:numPr>
          <w:ilvl w:val="0"/>
          <w:numId w:val="6"/>
        </w:numPr>
        <w:spacing w:line="320" w:lineRule="exact"/>
        <w:jc w:val="left"/>
        <w:rPr>
          <w:bCs/>
          <w:color w:val="000000"/>
          <w:szCs w:val="21"/>
        </w:rPr>
      </w:pPr>
      <w:r>
        <w:rPr>
          <w:bCs/>
          <w:color w:val="000000"/>
          <w:szCs w:val="21"/>
        </w:rPr>
        <w:t xml:space="preserve">Research Plan: </w:t>
      </w:r>
      <w:r>
        <w:rPr>
          <w:rFonts w:hint="eastAsia"/>
          <w:bCs/>
          <w:color w:val="000000"/>
          <w:szCs w:val="21"/>
          <w:lang w:val="en-US" w:eastAsia="zh-CN"/>
        </w:rPr>
        <w:t>N</w:t>
      </w:r>
      <w:r>
        <w:rPr>
          <w:bCs/>
          <w:color w:val="000000"/>
          <w:szCs w:val="21"/>
        </w:rPr>
        <w:t xml:space="preserve">o less than 2000 characters </w:t>
      </w:r>
      <w:r>
        <w:rPr>
          <w:rFonts w:hint="eastAsia"/>
          <w:bCs/>
          <w:color w:val="000000"/>
          <w:szCs w:val="21"/>
          <w:lang w:val="en-US" w:eastAsia="zh-CN"/>
        </w:rPr>
        <w:t xml:space="preserve">for </w:t>
      </w:r>
      <w:r>
        <w:rPr>
          <w:bCs/>
          <w:color w:val="000000"/>
          <w:szCs w:val="21"/>
        </w:rPr>
        <w:t xml:space="preserve">applicants </w:t>
      </w:r>
      <w:r>
        <w:rPr>
          <w:rFonts w:hint="eastAsia"/>
          <w:bCs/>
          <w:color w:val="000000"/>
          <w:szCs w:val="21"/>
          <w:lang w:val="en-US" w:eastAsia="zh-CN"/>
        </w:rPr>
        <w:t>of</w:t>
      </w:r>
      <w:r>
        <w:rPr>
          <w:bCs/>
          <w:color w:val="000000"/>
          <w:szCs w:val="21"/>
        </w:rPr>
        <w:t xml:space="preserve"> Master</w:t>
      </w:r>
      <w:r>
        <w:rPr>
          <w:rFonts w:hint="default"/>
          <w:bCs/>
          <w:color w:val="000000"/>
          <w:szCs w:val="21"/>
          <w:lang w:val="en-US" w:eastAsia="zh-CN"/>
        </w:rPr>
        <w:t>’</w:t>
      </w:r>
      <w:r>
        <w:rPr>
          <w:rFonts w:hint="eastAsia"/>
          <w:bCs/>
          <w:color w:val="000000"/>
          <w:szCs w:val="21"/>
          <w:lang w:val="en-US" w:eastAsia="zh-CN"/>
        </w:rPr>
        <w:t>s</w:t>
      </w:r>
      <w:r>
        <w:rPr>
          <w:bCs/>
          <w:color w:val="000000"/>
          <w:szCs w:val="21"/>
        </w:rPr>
        <w:t xml:space="preserve"> program</w:t>
      </w:r>
      <w:r>
        <w:rPr>
          <w:rFonts w:hint="eastAsia"/>
          <w:bCs/>
          <w:color w:val="000000"/>
          <w:szCs w:val="21"/>
          <w:lang w:val="en-US" w:eastAsia="zh-CN"/>
        </w:rPr>
        <w:t xml:space="preserve">, </w:t>
      </w:r>
      <w:r>
        <w:rPr>
          <w:bCs/>
          <w:color w:val="000000"/>
          <w:szCs w:val="21"/>
        </w:rPr>
        <w:t>no less than 3000 characters</w:t>
      </w:r>
      <w:r>
        <w:rPr>
          <w:rFonts w:hint="eastAsia"/>
          <w:bCs/>
          <w:color w:val="000000"/>
          <w:szCs w:val="21"/>
          <w:lang w:val="en-US" w:eastAsia="zh-CN"/>
        </w:rPr>
        <w:t xml:space="preserve"> for </w:t>
      </w:r>
      <w:r>
        <w:rPr>
          <w:bCs/>
          <w:color w:val="000000"/>
          <w:szCs w:val="21"/>
        </w:rPr>
        <w:t xml:space="preserve">applicants </w:t>
      </w:r>
      <w:r>
        <w:rPr>
          <w:rFonts w:hint="eastAsia"/>
          <w:bCs/>
          <w:color w:val="000000"/>
          <w:szCs w:val="21"/>
          <w:lang w:val="en-US" w:eastAsia="zh-CN"/>
        </w:rPr>
        <w:t>of</w:t>
      </w:r>
      <w:r>
        <w:rPr>
          <w:bCs/>
          <w:color w:val="000000"/>
          <w:szCs w:val="21"/>
        </w:rPr>
        <w:t xml:space="preserve"> PhD program</w:t>
      </w:r>
      <w:r>
        <w:rPr>
          <w:rFonts w:hint="eastAsia"/>
          <w:bCs/>
          <w:color w:val="000000"/>
          <w:szCs w:val="21"/>
          <w:lang w:val="en-US" w:eastAsia="zh-CN"/>
        </w:rPr>
        <w:t xml:space="preserve">, </w:t>
      </w:r>
      <w:r>
        <w:rPr>
          <w:bCs/>
          <w:color w:val="000000"/>
          <w:szCs w:val="21"/>
        </w:rPr>
        <w:t xml:space="preserve">written in the </w:t>
      </w:r>
      <w:r>
        <w:rPr>
          <w:rFonts w:hint="eastAsia"/>
          <w:bCs/>
          <w:color w:val="000000"/>
          <w:szCs w:val="21"/>
          <w:lang w:val="en-US" w:eastAsia="zh-CN"/>
        </w:rPr>
        <w:t xml:space="preserve">teaching </w:t>
      </w:r>
      <w:r>
        <w:rPr>
          <w:bCs/>
          <w:color w:val="000000"/>
          <w:szCs w:val="21"/>
        </w:rPr>
        <w:t xml:space="preserve">language </w:t>
      </w:r>
      <w:r>
        <w:rPr>
          <w:rFonts w:hint="eastAsia"/>
          <w:bCs/>
          <w:color w:val="000000"/>
          <w:szCs w:val="21"/>
          <w:lang w:val="en-US" w:eastAsia="zh-CN"/>
        </w:rPr>
        <w:t>of the target program</w:t>
      </w:r>
      <w:r>
        <w:rPr>
          <w:bCs/>
          <w:color w:val="000000"/>
          <w:szCs w:val="21"/>
        </w:rPr>
        <w:t>.</w:t>
      </w:r>
    </w:p>
    <w:p>
      <w:pPr>
        <w:numPr>
          <w:ilvl w:val="0"/>
          <w:numId w:val="6"/>
        </w:numPr>
        <w:spacing w:line="320" w:lineRule="exact"/>
        <w:jc w:val="left"/>
        <w:rPr>
          <w:bCs/>
          <w:color w:val="000000"/>
          <w:szCs w:val="21"/>
        </w:rPr>
      </w:pPr>
      <w:r>
        <w:rPr>
          <w:bCs/>
          <w:color w:val="000000"/>
          <w:szCs w:val="21"/>
        </w:rPr>
        <w:t xml:space="preserve">Copy of </w:t>
      </w:r>
      <w:r>
        <w:rPr>
          <w:rFonts w:hint="eastAsia"/>
          <w:bCs/>
          <w:color w:val="000000"/>
          <w:szCs w:val="21"/>
        </w:rPr>
        <w:t>published</w:t>
      </w:r>
      <w:r>
        <w:rPr>
          <w:bCs/>
          <w:color w:val="000000"/>
          <w:szCs w:val="21"/>
        </w:rPr>
        <w:t xml:space="preserve"> academic papers, awards and other research achievements. </w:t>
      </w:r>
    </w:p>
    <w:p>
      <w:pPr>
        <w:numPr>
          <w:ilvl w:val="0"/>
          <w:numId w:val="6"/>
        </w:numPr>
        <w:spacing w:line="320" w:lineRule="exact"/>
        <w:jc w:val="left"/>
        <w:rPr>
          <w:bCs/>
          <w:color w:val="000000"/>
          <w:szCs w:val="21"/>
        </w:rPr>
      </w:pPr>
      <w:r>
        <w:rPr>
          <w:bCs/>
          <w:color w:val="000000"/>
          <w:szCs w:val="21"/>
        </w:rPr>
        <w:t xml:space="preserve">HSK level-6 Certificate and an original copy of transcript (Chinese Medium program applicable). </w:t>
      </w:r>
    </w:p>
    <w:p>
      <w:pPr>
        <w:spacing w:line="320" w:lineRule="exact"/>
        <w:ind w:left="1200"/>
        <w:jc w:val="left"/>
        <w:rPr>
          <w:bCs/>
          <w:color w:val="000000"/>
          <w:szCs w:val="21"/>
        </w:rPr>
      </w:pPr>
      <w:r>
        <w:rPr>
          <w:bCs/>
          <w:color w:val="000000"/>
          <w:szCs w:val="21"/>
        </w:rPr>
        <w:t xml:space="preserve">For English </w:t>
      </w:r>
      <w:r>
        <w:rPr>
          <w:rFonts w:hint="eastAsia"/>
          <w:bCs/>
          <w:color w:val="000000"/>
          <w:szCs w:val="21"/>
          <w:lang w:val="en-US" w:eastAsia="zh-CN"/>
        </w:rPr>
        <w:t>M</w:t>
      </w:r>
      <w:r>
        <w:rPr>
          <w:bCs/>
          <w:color w:val="000000"/>
          <w:szCs w:val="21"/>
        </w:rPr>
        <w:t>edium programs, TOFEL or I</w:t>
      </w:r>
      <w:r>
        <w:rPr>
          <w:rFonts w:hint="eastAsia"/>
          <w:bCs/>
          <w:color w:val="000000"/>
          <w:szCs w:val="21"/>
        </w:rPr>
        <w:t>ELT</w:t>
      </w:r>
      <w:r>
        <w:rPr>
          <w:bCs/>
          <w:color w:val="000000"/>
          <w:szCs w:val="21"/>
        </w:rPr>
        <w:t>S report</w:t>
      </w:r>
      <w:r>
        <w:rPr>
          <w:rFonts w:hint="eastAsia"/>
          <w:bCs/>
          <w:color w:val="000000"/>
          <w:szCs w:val="21"/>
          <w:lang w:val="en-US" w:eastAsia="zh-CN"/>
        </w:rPr>
        <w:t xml:space="preserve"> is required</w:t>
      </w:r>
      <w:r>
        <w:rPr>
          <w:bCs/>
          <w:color w:val="000000"/>
          <w:szCs w:val="21"/>
        </w:rPr>
        <w:t xml:space="preserve"> if the applicant’s mother language is not English and </w:t>
      </w:r>
      <w:r>
        <w:rPr>
          <w:rFonts w:hint="eastAsia"/>
          <w:bCs/>
          <w:color w:val="000000"/>
          <w:szCs w:val="21"/>
          <w:lang w:val="en-US" w:eastAsia="zh-CN"/>
        </w:rPr>
        <w:t>their</w:t>
      </w:r>
      <w:r>
        <w:rPr>
          <w:bCs/>
          <w:color w:val="000000"/>
          <w:szCs w:val="21"/>
        </w:rPr>
        <w:t xml:space="preserve"> previous study &amp; working experiences cannot prove </w:t>
      </w:r>
      <w:r>
        <w:rPr>
          <w:rFonts w:hint="eastAsia"/>
          <w:bCs/>
          <w:color w:val="000000"/>
          <w:szCs w:val="21"/>
          <w:lang w:val="en-US" w:eastAsia="zh-CN"/>
        </w:rPr>
        <w:t>their</w:t>
      </w:r>
      <w:r>
        <w:rPr>
          <w:bCs/>
          <w:color w:val="000000"/>
          <w:szCs w:val="21"/>
        </w:rPr>
        <w:t xml:space="preserve"> English level.</w:t>
      </w:r>
    </w:p>
    <w:p>
      <w:pPr>
        <w:spacing w:line="320" w:lineRule="exact"/>
        <w:ind w:left="795"/>
        <w:jc w:val="left"/>
        <w:rPr>
          <w:bCs/>
          <w:color w:val="000000"/>
          <w:szCs w:val="21"/>
        </w:rPr>
      </w:pPr>
    </w:p>
    <w:p>
      <w:pPr>
        <w:spacing w:line="320" w:lineRule="exact"/>
        <w:ind w:left="795"/>
        <w:jc w:val="left"/>
        <w:rPr>
          <w:color w:val="000000"/>
          <w:szCs w:val="21"/>
        </w:rPr>
      </w:pPr>
      <w:r>
        <w:rPr>
          <w:rFonts w:hint="eastAsia"/>
          <w:color w:val="000000"/>
          <w:szCs w:val="21"/>
        </w:rPr>
        <w:t xml:space="preserve">(10) </w:t>
      </w:r>
      <w:r>
        <w:rPr>
          <w:color w:val="000000"/>
          <w:szCs w:val="21"/>
        </w:rPr>
        <w:t>In addition, for broadcasting-related majors</w:t>
      </w:r>
      <w:r>
        <w:rPr>
          <w:rFonts w:hint="eastAsia"/>
          <w:color w:val="000000"/>
          <w:szCs w:val="21"/>
          <w:lang w:val="en-US" w:eastAsia="zh-CN"/>
        </w:rPr>
        <w:t xml:space="preserve"> applicants</w:t>
      </w:r>
      <w:r>
        <w:rPr>
          <w:color w:val="000000"/>
          <w:szCs w:val="21"/>
        </w:rPr>
        <w:t>, please provide video material</w:t>
      </w:r>
      <w:r>
        <w:rPr>
          <w:rFonts w:hint="eastAsia"/>
          <w:color w:val="000000"/>
          <w:szCs w:val="21"/>
        </w:rPr>
        <w:t>. The requirements are as follo</w:t>
      </w:r>
      <w:r>
        <w:rPr>
          <w:rFonts w:hint="eastAsia"/>
          <w:color w:val="000000"/>
          <w:szCs w:val="21"/>
          <w:lang w:val="en-US" w:eastAsia="zh-CN"/>
        </w:rPr>
        <w:t>ws</w:t>
      </w:r>
      <w:r>
        <w:rPr>
          <w:color w:val="000000"/>
          <w:szCs w:val="21"/>
        </w:rPr>
        <w:t>:</w:t>
      </w:r>
    </w:p>
    <w:p>
      <w:pPr>
        <w:spacing w:line="320" w:lineRule="exact"/>
        <w:ind w:left="795"/>
        <w:jc w:val="left"/>
        <w:rPr>
          <w:b/>
          <w:bCs/>
          <w:color w:val="000000"/>
          <w:szCs w:val="21"/>
        </w:rPr>
      </w:pPr>
      <w:r>
        <w:rPr>
          <w:b/>
          <w:bCs/>
          <w:color w:val="000000"/>
          <w:szCs w:val="21"/>
        </w:rPr>
        <w:t>Contents (9 minutes in total)：</w:t>
      </w:r>
    </w:p>
    <w:p>
      <w:pPr>
        <w:numPr>
          <w:ilvl w:val="0"/>
          <w:numId w:val="7"/>
        </w:numPr>
        <w:spacing w:line="320" w:lineRule="exact"/>
        <w:jc w:val="left"/>
        <w:rPr>
          <w:color w:val="000000"/>
          <w:szCs w:val="21"/>
        </w:rPr>
      </w:pPr>
      <w:r>
        <w:rPr>
          <w:color w:val="000000"/>
          <w:szCs w:val="21"/>
        </w:rPr>
        <w:t>News broadcasting (3 minutes maximum, open-ended subjects)</w:t>
      </w:r>
    </w:p>
    <w:p>
      <w:pPr>
        <w:numPr>
          <w:ilvl w:val="0"/>
          <w:numId w:val="7"/>
        </w:numPr>
        <w:spacing w:line="320" w:lineRule="exact"/>
        <w:jc w:val="left"/>
        <w:rPr>
          <w:color w:val="000000"/>
          <w:szCs w:val="21"/>
        </w:rPr>
      </w:pPr>
      <w:r>
        <w:rPr>
          <w:color w:val="000000"/>
          <w:szCs w:val="21"/>
        </w:rPr>
        <w:t>Program host (3 minutes maximum, open-ended subjects)</w:t>
      </w:r>
    </w:p>
    <w:p>
      <w:pPr>
        <w:numPr>
          <w:ilvl w:val="0"/>
          <w:numId w:val="7"/>
        </w:numPr>
        <w:spacing w:line="320" w:lineRule="exact"/>
        <w:jc w:val="left"/>
        <w:rPr>
          <w:color w:val="000000"/>
          <w:szCs w:val="21"/>
        </w:rPr>
      </w:pPr>
      <w:r>
        <w:rPr>
          <w:color w:val="000000"/>
          <w:szCs w:val="21"/>
        </w:rPr>
        <w:t>Literature reciting (3 minutes maximum, open-ended subjects)</w:t>
      </w:r>
    </w:p>
    <w:p>
      <w:pPr>
        <w:spacing w:line="320" w:lineRule="exact"/>
        <w:ind w:left="795"/>
        <w:jc w:val="left"/>
        <w:rPr>
          <w:b/>
          <w:bCs/>
          <w:color w:val="000000"/>
          <w:szCs w:val="21"/>
        </w:rPr>
      </w:pPr>
      <w:r>
        <w:rPr>
          <w:b/>
          <w:bCs/>
          <w:color w:val="000000"/>
          <w:szCs w:val="21"/>
        </w:rPr>
        <w:t>File format and medium：</w:t>
      </w:r>
    </w:p>
    <w:p>
      <w:pPr>
        <w:keepNext w:val="0"/>
        <w:keepLines w:val="0"/>
        <w:pageBreakBefore w:val="0"/>
        <w:widowControl w:val="0"/>
        <w:numPr>
          <w:ilvl w:val="0"/>
          <w:numId w:val="8"/>
        </w:numPr>
        <w:kinsoku/>
        <w:wordWrap/>
        <w:overflowPunct/>
        <w:topLinePunct w:val="0"/>
        <w:autoSpaceDE/>
        <w:autoSpaceDN/>
        <w:bidi w:val="0"/>
        <w:adjustRightInd/>
        <w:snapToGrid/>
        <w:spacing w:line="320" w:lineRule="exact"/>
        <w:ind w:left="0" w:leftChars="0" w:firstLine="840" w:firstLineChars="400"/>
        <w:jc w:val="left"/>
        <w:textAlignment w:val="auto"/>
        <w:rPr>
          <w:color w:val="000000"/>
          <w:szCs w:val="21"/>
        </w:rPr>
      </w:pPr>
      <w:r>
        <w:rPr>
          <w:rFonts w:hint="eastAsia"/>
          <w:color w:val="000000"/>
          <w:szCs w:val="21"/>
          <w:lang w:val="en-US" w:eastAsia="zh-CN"/>
        </w:rPr>
        <w:t>MP4 only</w:t>
      </w:r>
    </w:p>
    <w:p>
      <w:pPr>
        <w:keepNext w:val="0"/>
        <w:keepLines w:val="0"/>
        <w:pageBreakBefore w:val="0"/>
        <w:widowControl w:val="0"/>
        <w:numPr>
          <w:ilvl w:val="0"/>
          <w:numId w:val="8"/>
        </w:numPr>
        <w:kinsoku/>
        <w:wordWrap/>
        <w:overflowPunct/>
        <w:topLinePunct w:val="0"/>
        <w:autoSpaceDE/>
        <w:autoSpaceDN/>
        <w:bidi w:val="0"/>
        <w:adjustRightInd/>
        <w:snapToGrid/>
        <w:spacing w:line="320" w:lineRule="exact"/>
        <w:ind w:left="0" w:leftChars="0" w:firstLine="840" w:firstLineChars="400"/>
        <w:jc w:val="left"/>
        <w:textAlignment w:val="auto"/>
        <w:rPr>
          <w:color w:val="000000"/>
          <w:szCs w:val="21"/>
        </w:rPr>
      </w:pPr>
      <w:r>
        <w:rPr>
          <w:rFonts w:hint="eastAsia"/>
          <w:color w:val="000000"/>
          <w:szCs w:val="21"/>
        </w:rPr>
        <w:t>Please copy the document on USB flash disk and submit it in an envelope indicating the candidate's application number, name and major.</w:t>
      </w:r>
    </w:p>
    <w:p>
      <w:pPr>
        <w:spacing w:line="320" w:lineRule="exact"/>
        <w:jc w:val="left"/>
        <w:rPr>
          <w:bCs/>
          <w:color w:val="000000"/>
          <w:szCs w:val="21"/>
        </w:rPr>
      </w:pPr>
    </w:p>
    <w:p>
      <w:pPr>
        <w:spacing w:line="320" w:lineRule="exact"/>
        <w:ind w:firstLine="840" w:firstLineChars="400"/>
        <w:jc w:val="left"/>
        <w:rPr>
          <w:rFonts w:hint="default" w:eastAsia="宋体"/>
          <w:color w:val="000000"/>
          <w:szCs w:val="21"/>
          <w:lang w:val="en-US" w:eastAsia="zh-CN"/>
        </w:rPr>
      </w:pPr>
      <w:r>
        <w:rPr>
          <w:rFonts w:hint="eastAsia"/>
          <w:bCs/>
          <w:color w:val="000000"/>
          <w:szCs w:val="21"/>
        </w:rPr>
        <w:t xml:space="preserve">(11) </w:t>
      </w:r>
      <w:r>
        <w:rPr>
          <w:bCs/>
          <w:color w:val="000000"/>
          <w:szCs w:val="21"/>
        </w:rPr>
        <w:t>Other materials</w:t>
      </w:r>
      <w:r>
        <w:rPr>
          <w:rFonts w:hint="eastAsia"/>
          <w:bCs/>
          <w:color w:val="000000"/>
          <w:szCs w:val="21"/>
          <w:lang w:val="en-US" w:eastAsia="zh-CN"/>
        </w:rPr>
        <w:t>: Award certificates in sports, arts, etc. All kinds of materials showing applicant</w:t>
      </w:r>
      <w:r>
        <w:rPr>
          <w:rFonts w:hint="default"/>
          <w:bCs/>
          <w:color w:val="000000"/>
          <w:szCs w:val="21"/>
          <w:lang w:val="en-US" w:eastAsia="zh-CN"/>
        </w:rPr>
        <w:t>’</w:t>
      </w:r>
      <w:r>
        <w:rPr>
          <w:rFonts w:hint="eastAsia"/>
          <w:bCs/>
          <w:color w:val="000000"/>
          <w:szCs w:val="21"/>
          <w:lang w:val="en-US" w:eastAsia="zh-CN"/>
        </w:rPr>
        <w:t>s talents are welcomed.</w:t>
      </w:r>
    </w:p>
    <w:p>
      <w:pPr>
        <w:spacing w:line="320" w:lineRule="exact"/>
        <w:ind w:left="1200"/>
        <w:jc w:val="left"/>
        <w:rPr>
          <w:color w:val="000000"/>
          <w:szCs w:val="21"/>
        </w:rPr>
      </w:pPr>
    </w:p>
    <w:p>
      <w:pPr>
        <w:spacing w:line="320" w:lineRule="exact"/>
        <w:jc w:val="left"/>
        <w:rPr>
          <w:b/>
          <w:bCs/>
          <w:color w:val="000000"/>
          <w:szCs w:val="21"/>
        </w:rPr>
      </w:pPr>
      <w:r>
        <w:rPr>
          <w:rFonts w:hint="eastAsia"/>
          <w:b/>
          <w:bCs/>
          <w:color w:val="000000"/>
          <w:szCs w:val="21"/>
          <w:lang w:val="en-US" w:eastAsia="zh-CN"/>
        </w:rPr>
        <w:t>Please note</w:t>
      </w:r>
      <w:r>
        <w:rPr>
          <w:b/>
          <w:bCs/>
          <w:color w:val="000000"/>
          <w:szCs w:val="21"/>
        </w:rPr>
        <w:t>:</w:t>
      </w:r>
    </w:p>
    <w:p>
      <w:pPr>
        <w:numPr>
          <w:ilvl w:val="0"/>
          <w:numId w:val="9"/>
        </w:numPr>
        <w:spacing w:line="320" w:lineRule="exact"/>
        <w:jc w:val="left"/>
        <w:rPr>
          <w:rFonts w:hint="eastAsia"/>
          <w:color w:val="000000"/>
          <w:szCs w:val="21"/>
          <w:lang w:val="en-US" w:eastAsia="zh-CN"/>
        </w:rPr>
      </w:pPr>
      <w:r>
        <w:rPr>
          <w:color w:val="000000"/>
          <w:szCs w:val="21"/>
        </w:rPr>
        <w:t>For those who were born overse</w:t>
      </w:r>
      <w:r>
        <w:rPr>
          <w:rFonts w:hint="eastAsia"/>
          <w:color w:val="000000"/>
          <w:szCs w:val="21"/>
          <w:lang w:val="en-US" w:eastAsia="zh-CN"/>
        </w:rPr>
        <w:t>a</w:t>
      </w:r>
      <w:r>
        <w:rPr>
          <w:color w:val="000000"/>
          <w:szCs w:val="21"/>
        </w:rPr>
        <w:t>s</w:t>
      </w:r>
      <w:r>
        <w:rPr>
          <w:rFonts w:hint="eastAsia"/>
          <w:color w:val="000000"/>
          <w:szCs w:val="21"/>
          <w:lang w:val="en-US" w:eastAsia="zh-CN"/>
        </w:rPr>
        <w:t xml:space="preserve"> with</w:t>
      </w:r>
      <w:r>
        <w:rPr>
          <w:color w:val="000000"/>
          <w:szCs w:val="21"/>
        </w:rPr>
        <w:t xml:space="preserve"> </w:t>
      </w:r>
      <w:r>
        <w:rPr>
          <w:rFonts w:hint="eastAsia"/>
          <w:color w:val="000000"/>
          <w:szCs w:val="21"/>
          <w:lang w:val="en-US" w:eastAsia="zh-CN"/>
        </w:rPr>
        <w:t xml:space="preserve">foreign </w:t>
      </w:r>
      <w:r>
        <w:rPr>
          <w:color w:val="000000"/>
          <w:szCs w:val="21"/>
        </w:rPr>
        <w:t>nationalitie</w:t>
      </w:r>
      <w:r>
        <w:rPr>
          <w:rFonts w:hint="eastAsia"/>
          <w:color w:val="000000"/>
          <w:szCs w:val="21"/>
          <w:lang w:val="en-US" w:eastAsia="zh-CN"/>
        </w:rPr>
        <w:t>s</w:t>
      </w:r>
      <w:r>
        <w:rPr>
          <w:color w:val="000000"/>
          <w:szCs w:val="21"/>
        </w:rPr>
        <w:t xml:space="preserve">, </w:t>
      </w:r>
      <w:r>
        <w:rPr>
          <w:rFonts w:hint="eastAsia"/>
          <w:color w:val="000000"/>
          <w:szCs w:val="21"/>
          <w:lang w:val="en-US" w:eastAsia="zh-CN"/>
        </w:rPr>
        <w:t xml:space="preserve">if both parents or one of them is a Chinese citizen settled abroad, </w:t>
      </w:r>
      <w:r>
        <w:rPr>
          <w:color w:val="000000"/>
          <w:szCs w:val="21"/>
        </w:rPr>
        <w:t xml:space="preserve">please offer </w:t>
      </w:r>
      <w:r>
        <w:rPr>
          <w:rFonts w:hint="eastAsia"/>
          <w:color w:val="000000"/>
          <w:szCs w:val="21"/>
          <w:lang w:val="en-US" w:eastAsia="zh-CN"/>
        </w:rPr>
        <w:t xml:space="preserve">the following documents as required in </w:t>
      </w:r>
      <w:r>
        <w:rPr>
          <w:color w:val="000000"/>
          <w:szCs w:val="21"/>
        </w:rPr>
        <w:t>provisions of “the Ministry of Education Foreign Students Education</w:t>
      </w:r>
      <w:r>
        <w:rPr>
          <w:rFonts w:hint="eastAsia"/>
          <w:color w:val="000000"/>
          <w:szCs w:val="21"/>
          <w:lang w:val="en-US" w:eastAsia="zh-CN"/>
        </w:rPr>
        <w:t xml:space="preserve"> [2020] No. 12:</w:t>
      </w:r>
    </w:p>
    <w:p>
      <w:pPr>
        <w:numPr>
          <w:ilvl w:val="0"/>
          <w:numId w:val="10"/>
        </w:numPr>
        <w:spacing w:line="320" w:lineRule="exact"/>
        <w:ind w:left="795" w:leftChars="0"/>
        <w:jc w:val="left"/>
        <w:rPr>
          <w:color w:val="000000"/>
          <w:szCs w:val="21"/>
        </w:rPr>
      </w:pPr>
      <w:r>
        <w:rPr>
          <w:rFonts w:hint="eastAsia"/>
          <w:color w:val="000000"/>
          <w:szCs w:val="21"/>
          <w:lang w:val="en-US" w:eastAsia="zh-CN"/>
        </w:rPr>
        <w:t>Birth</w:t>
      </w:r>
      <w:r>
        <w:rPr>
          <w:color w:val="000000"/>
          <w:szCs w:val="21"/>
        </w:rPr>
        <w:t xml:space="preserve"> Certificat</w:t>
      </w:r>
      <w:r>
        <w:rPr>
          <w:rFonts w:hint="eastAsia"/>
          <w:color w:val="000000"/>
          <w:szCs w:val="21"/>
          <w:lang w:val="en-US" w:eastAsia="zh-CN"/>
        </w:rPr>
        <w:t>e</w:t>
      </w:r>
      <w:r>
        <w:rPr>
          <w:color w:val="000000"/>
          <w:szCs w:val="21"/>
        </w:rPr>
        <w:t>;</w:t>
      </w:r>
    </w:p>
    <w:p>
      <w:pPr>
        <w:numPr>
          <w:ilvl w:val="0"/>
          <w:numId w:val="10"/>
        </w:numPr>
        <w:spacing w:line="320" w:lineRule="exact"/>
        <w:ind w:left="795" w:leftChars="0" w:firstLine="0" w:firstLineChars="0"/>
        <w:jc w:val="left"/>
        <w:rPr>
          <w:rFonts w:hint="default"/>
          <w:color w:val="000000"/>
          <w:szCs w:val="21"/>
          <w:lang w:val="en-US" w:eastAsia="zh-CN"/>
        </w:rPr>
      </w:pPr>
      <w:r>
        <w:rPr>
          <w:color w:val="000000"/>
          <w:szCs w:val="21"/>
        </w:rPr>
        <w:t>Copy of Passport’s entry and exit signature/stamp pages for the last four years</w:t>
      </w:r>
      <w:r>
        <w:rPr>
          <w:rFonts w:hint="eastAsia"/>
          <w:color w:val="000000"/>
          <w:szCs w:val="21"/>
          <w:lang w:val="en-US" w:eastAsia="zh-CN"/>
        </w:rPr>
        <w:t xml:space="preserve"> (original document for reference)</w:t>
      </w:r>
      <w:r>
        <w:rPr>
          <w:color w:val="000000"/>
          <w:szCs w:val="21"/>
        </w:rPr>
        <w:t>;</w:t>
      </w:r>
    </w:p>
    <w:p>
      <w:pPr>
        <w:numPr>
          <w:ilvl w:val="0"/>
          <w:numId w:val="10"/>
        </w:numPr>
        <w:spacing w:line="320" w:lineRule="exact"/>
        <w:ind w:left="795" w:leftChars="0" w:firstLine="0" w:firstLineChars="0"/>
        <w:jc w:val="left"/>
        <w:rPr>
          <w:rFonts w:hint="default"/>
          <w:color w:val="000000"/>
          <w:szCs w:val="21"/>
          <w:lang w:val="en-US" w:eastAsia="zh-CN"/>
        </w:rPr>
      </w:pPr>
      <w:r>
        <w:rPr>
          <w:rFonts w:hint="default"/>
          <w:color w:val="000000"/>
          <w:szCs w:val="21"/>
          <w:lang w:val="en-US" w:eastAsia="zh-CN"/>
        </w:rPr>
        <w:t>Proof of overseas education experience for the last four years (from April 30th, 201</w:t>
      </w:r>
      <w:r>
        <w:rPr>
          <w:rFonts w:hint="eastAsia"/>
          <w:color w:val="000000"/>
          <w:szCs w:val="21"/>
          <w:lang w:val="en-US" w:eastAsia="zh-CN"/>
        </w:rPr>
        <w:t>7</w:t>
      </w:r>
      <w:r>
        <w:rPr>
          <w:rFonts w:hint="default"/>
          <w:color w:val="000000"/>
          <w:szCs w:val="21"/>
          <w:lang w:val="en-US" w:eastAsia="zh-CN"/>
        </w:rPr>
        <w:t xml:space="preserve"> to April 30th, 202</w:t>
      </w:r>
      <w:r>
        <w:rPr>
          <w:rFonts w:hint="eastAsia"/>
          <w:color w:val="000000"/>
          <w:szCs w:val="21"/>
          <w:lang w:val="en-US" w:eastAsia="zh-CN"/>
        </w:rPr>
        <w:t>1</w:t>
      </w:r>
      <w:r>
        <w:rPr>
          <w:rFonts w:hint="default"/>
          <w:color w:val="000000"/>
          <w:szCs w:val="21"/>
          <w:lang w:val="en-US" w:eastAsia="zh-CN"/>
        </w:rPr>
        <w:t>)</w:t>
      </w:r>
    </w:p>
    <w:p>
      <w:pPr>
        <w:numPr>
          <w:ilvl w:val="0"/>
          <w:numId w:val="9"/>
        </w:numPr>
        <w:spacing w:line="320" w:lineRule="exact"/>
        <w:ind w:left="0" w:leftChars="0" w:firstLine="0" w:firstLineChars="0"/>
        <w:jc w:val="left"/>
        <w:rPr>
          <w:color w:val="000000"/>
          <w:szCs w:val="21"/>
        </w:rPr>
      </w:pPr>
      <w:r>
        <w:rPr>
          <w:color w:val="000000"/>
          <w:szCs w:val="21"/>
        </w:rPr>
        <w:t>For those who have changed their nationalities from Chinese into others, please follow the provisions of “the Ministry of Education Foreign Students Education〔2009〕No.83” and provide the following documents:</w:t>
      </w:r>
    </w:p>
    <w:p>
      <w:pPr>
        <w:keepNext w:val="0"/>
        <w:keepLines w:val="0"/>
        <w:pageBreakBefore w:val="0"/>
        <w:widowControl w:val="0"/>
        <w:numPr>
          <w:ilvl w:val="0"/>
          <w:numId w:val="11"/>
        </w:numPr>
        <w:kinsoku/>
        <w:wordWrap/>
        <w:overflowPunct/>
        <w:topLinePunct w:val="0"/>
        <w:autoSpaceDE/>
        <w:autoSpaceDN/>
        <w:bidi w:val="0"/>
        <w:adjustRightInd/>
        <w:snapToGrid/>
        <w:spacing w:line="320" w:lineRule="exact"/>
        <w:ind w:leftChars="400"/>
        <w:jc w:val="left"/>
        <w:textAlignment w:val="auto"/>
        <w:rPr>
          <w:color w:val="000000"/>
          <w:szCs w:val="21"/>
        </w:rPr>
      </w:pPr>
      <w:r>
        <w:rPr>
          <w:color w:val="000000"/>
          <w:szCs w:val="21"/>
        </w:rPr>
        <w:t>Naturalization Certification;</w:t>
      </w:r>
    </w:p>
    <w:p>
      <w:pPr>
        <w:keepNext w:val="0"/>
        <w:keepLines w:val="0"/>
        <w:pageBreakBefore w:val="0"/>
        <w:widowControl w:val="0"/>
        <w:numPr>
          <w:ilvl w:val="0"/>
          <w:numId w:val="11"/>
        </w:numPr>
        <w:kinsoku/>
        <w:wordWrap/>
        <w:overflowPunct/>
        <w:topLinePunct w:val="0"/>
        <w:autoSpaceDE/>
        <w:autoSpaceDN/>
        <w:bidi w:val="0"/>
        <w:adjustRightInd/>
        <w:snapToGrid/>
        <w:spacing w:line="320" w:lineRule="exact"/>
        <w:ind w:left="840" w:leftChars="400" w:firstLine="0" w:firstLineChars="0"/>
        <w:jc w:val="left"/>
        <w:textAlignment w:val="auto"/>
        <w:rPr>
          <w:color w:val="000000"/>
          <w:szCs w:val="21"/>
        </w:rPr>
      </w:pPr>
      <w:r>
        <w:rPr>
          <w:color w:val="000000"/>
          <w:szCs w:val="21"/>
        </w:rPr>
        <w:t>Certification for Chinese Household Registration Cancellation;</w:t>
      </w:r>
    </w:p>
    <w:p>
      <w:pPr>
        <w:keepNext w:val="0"/>
        <w:keepLines w:val="0"/>
        <w:pageBreakBefore w:val="0"/>
        <w:widowControl w:val="0"/>
        <w:numPr>
          <w:ilvl w:val="0"/>
          <w:numId w:val="11"/>
        </w:numPr>
        <w:kinsoku/>
        <w:wordWrap/>
        <w:overflowPunct/>
        <w:topLinePunct w:val="0"/>
        <w:autoSpaceDE/>
        <w:autoSpaceDN/>
        <w:bidi w:val="0"/>
        <w:adjustRightInd/>
        <w:snapToGrid/>
        <w:spacing w:line="320" w:lineRule="exact"/>
        <w:ind w:left="840" w:leftChars="400" w:firstLine="0" w:firstLineChars="0"/>
        <w:jc w:val="left"/>
        <w:textAlignment w:val="auto"/>
        <w:rPr>
          <w:color w:val="000000"/>
          <w:szCs w:val="21"/>
        </w:rPr>
      </w:pPr>
      <w:r>
        <w:rPr>
          <w:color w:val="000000"/>
          <w:szCs w:val="21"/>
        </w:rPr>
        <w:t>Copy of Passport’s entry and exit signature/stamp pages for the last four years</w:t>
      </w:r>
      <w:r>
        <w:rPr>
          <w:rFonts w:hint="eastAsia"/>
          <w:color w:val="000000"/>
          <w:szCs w:val="21"/>
          <w:lang w:val="en-US" w:eastAsia="zh-CN"/>
        </w:rPr>
        <w:t xml:space="preserve"> (original document for reference)</w:t>
      </w:r>
      <w:r>
        <w:rPr>
          <w:color w:val="000000"/>
          <w:szCs w:val="21"/>
        </w:rPr>
        <w:t>;</w:t>
      </w:r>
    </w:p>
    <w:p>
      <w:pPr>
        <w:keepNext w:val="0"/>
        <w:keepLines w:val="0"/>
        <w:pageBreakBefore w:val="0"/>
        <w:widowControl w:val="0"/>
        <w:numPr>
          <w:ilvl w:val="0"/>
          <w:numId w:val="11"/>
        </w:numPr>
        <w:kinsoku/>
        <w:wordWrap/>
        <w:overflowPunct/>
        <w:topLinePunct w:val="0"/>
        <w:autoSpaceDE/>
        <w:autoSpaceDN/>
        <w:bidi w:val="0"/>
        <w:adjustRightInd/>
        <w:snapToGrid/>
        <w:spacing w:line="320" w:lineRule="exact"/>
        <w:ind w:left="840" w:leftChars="400" w:firstLine="0" w:firstLineChars="0"/>
        <w:jc w:val="left"/>
        <w:textAlignment w:val="auto"/>
        <w:rPr>
          <w:color w:val="000000"/>
          <w:szCs w:val="21"/>
        </w:rPr>
      </w:pPr>
      <w:r>
        <w:rPr>
          <w:color w:val="000000"/>
          <w:szCs w:val="21"/>
        </w:rPr>
        <w:t xml:space="preserve">Proof of overseas education </w:t>
      </w:r>
      <w:r>
        <w:rPr>
          <w:rFonts w:hint="eastAsia"/>
          <w:color w:val="000000"/>
          <w:szCs w:val="21"/>
          <w:lang w:val="en-US" w:eastAsia="zh-CN"/>
        </w:rPr>
        <w:t xml:space="preserve">and living </w:t>
      </w:r>
      <w:r>
        <w:rPr>
          <w:color w:val="000000"/>
          <w:szCs w:val="21"/>
        </w:rPr>
        <w:t>experience for the last four years (from April 30</w:t>
      </w:r>
      <w:r>
        <w:rPr>
          <w:color w:val="000000"/>
          <w:szCs w:val="21"/>
          <w:vertAlign w:val="superscript"/>
        </w:rPr>
        <w:t>th</w:t>
      </w:r>
      <w:r>
        <w:rPr>
          <w:color w:val="000000"/>
          <w:szCs w:val="21"/>
        </w:rPr>
        <w:t>, 201</w:t>
      </w:r>
      <w:r>
        <w:rPr>
          <w:rFonts w:hint="eastAsia"/>
          <w:color w:val="000000"/>
          <w:szCs w:val="21"/>
          <w:lang w:val="en-US" w:eastAsia="zh-CN"/>
        </w:rPr>
        <w:t>7</w:t>
      </w:r>
      <w:r>
        <w:rPr>
          <w:color w:val="000000"/>
          <w:szCs w:val="21"/>
        </w:rPr>
        <w:t xml:space="preserve"> to April 30</w:t>
      </w:r>
      <w:r>
        <w:rPr>
          <w:color w:val="000000"/>
          <w:szCs w:val="21"/>
          <w:vertAlign w:val="superscript"/>
        </w:rPr>
        <w:t>th</w:t>
      </w:r>
      <w:r>
        <w:rPr>
          <w:color w:val="000000"/>
          <w:szCs w:val="21"/>
        </w:rPr>
        <w:t>, 202</w:t>
      </w:r>
      <w:r>
        <w:rPr>
          <w:rFonts w:hint="eastAsia"/>
          <w:color w:val="000000"/>
          <w:szCs w:val="21"/>
          <w:lang w:val="en-US" w:eastAsia="zh-CN"/>
        </w:rPr>
        <w:t>1</w:t>
      </w:r>
      <w:r>
        <w:rPr>
          <w:color w:val="000000"/>
          <w:szCs w:val="21"/>
        </w:rPr>
        <w:t>)</w:t>
      </w:r>
      <w:r>
        <w:rPr>
          <w:rFonts w:hint="eastAsia"/>
          <w:color w:val="000000"/>
          <w:szCs w:val="21"/>
          <w:lang w:val="en-US" w:eastAsia="zh-CN"/>
        </w:rPr>
        <w:t>.</w:t>
      </w:r>
    </w:p>
    <w:p>
      <w:pPr>
        <w:spacing w:line="320" w:lineRule="exact"/>
        <w:jc w:val="left"/>
        <w:rPr>
          <w:color w:val="000000"/>
          <w:szCs w:val="21"/>
          <w:u w:val="single"/>
        </w:rPr>
      </w:pPr>
    </w:p>
    <w:p>
      <w:pPr>
        <w:numPr>
          <w:ilvl w:val="0"/>
          <w:numId w:val="12"/>
        </w:numPr>
        <w:spacing w:line="320" w:lineRule="exact"/>
        <w:jc w:val="left"/>
        <w:rPr>
          <w:b/>
          <w:color w:val="000000"/>
          <w:szCs w:val="21"/>
        </w:rPr>
      </w:pPr>
      <w:r>
        <w:rPr>
          <w:b/>
          <w:color w:val="000000"/>
          <w:szCs w:val="21"/>
        </w:rPr>
        <w:t>Interview of Art Major</w:t>
      </w:r>
      <w:r>
        <w:rPr>
          <w:rFonts w:hint="eastAsia"/>
          <w:b/>
          <w:color w:val="000000"/>
          <w:szCs w:val="21"/>
        </w:rPr>
        <w:t xml:space="preserve">s and Major of Chinese Language &amp; Literature </w:t>
      </w:r>
      <w:r>
        <w:rPr>
          <w:b/>
          <w:color w:val="000000"/>
          <w:szCs w:val="21"/>
        </w:rPr>
        <w:t>(Undergraduate)</w:t>
      </w:r>
    </w:p>
    <w:p>
      <w:pPr>
        <w:numPr>
          <w:ilvl w:val="0"/>
          <w:numId w:val="0"/>
        </w:numPr>
        <w:spacing w:line="320" w:lineRule="exact"/>
        <w:ind w:left="720" w:leftChars="0"/>
        <w:jc w:val="left"/>
        <w:rPr>
          <w:color w:val="000000"/>
          <w:szCs w:val="21"/>
        </w:rPr>
      </w:pPr>
    </w:p>
    <w:p>
      <w:pPr>
        <w:numPr>
          <w:ilvl w:val="0"/>
          <w:numId w:val="0"/>
        </w:numPr>
        <w:spacing w:line="320" w:lineRule="exact"/>
        <w:ind w:left="720" w:leftChars="0"/>
        <w:jc w:val="left"/>
        <w:rPr>
          <w:rFonts w:hint="eastAsia"/>
          <w:color w:val="000000"/>
          <w:szCs w:val="21"/>
          <w:lang w:val="en-US" w:eastAsia="zh-CN"/>
        </w:rPr>
      </w:pPr>
      <w:r>
        <w:rPr>
          <w:rFonts w:hint="eastAsia"/>
          <w:color w:val="000000"/>
          <w:szCs w:val="21"/>
          <w:lang w:val="en-US" w:eastAsia="zh-CN"/>
        </w:rPr>
        <w:t>Applicants should submit video materials and other works as required by the program before April 10</w:t>
      </w:r>
      <w:r>
        <w:rPr>
          <w:rFonts w:hint="eastAsia"/>
          <w:color w:val="000000"/>
          <w:szCs w:val="21"/>
          <w:vertAlign w:val="superscript"/>
          <w:lang w:val="en-US" w:eastAsia="zh-CN"/>
        </w:rPr>
        <w:t>th</w:t>
      </w:r>
      <w:r>
        <w:rPr>
          <w:rFonts w:hint="eastAsia"/>
          <w:color w:val="000000"/>
          <w:szCs w:val="21"/>
          <w:lang w:val="en-US" w:eastAsia="zh-CN"/>
        </w:rPr>
        <w:t>, 2021. V</w:t>
      </w:r>
      <w:r>
        <w:rPr>
          <w:rFonts w:hint="eastAsia"/>
          <w:color w:val="000000"/>
          <w:szCs w:val="21"/>
        </w:rPr>
        <w:t xml:space="preserve">ideo </w:t>
      </w:r>
      <w:r>
        <w:rPr>
          <w:rFonts w:hint="eastAsia"/>
          <w:color w:val="000000"/>
          <w:szCs w:val="21"/>
          <w:lang w:val="en-US" w:eastAsia="zh-CN"/>
        </w:rPr>
        <w:t xml:space="preserve">materials </w:t>
      </w:r>
      <w:r>
        <w:rPr>
          <w:rFonts w:hint="eastAsia"/>
          <w:color w:val="000000"/>
          <w:szCs w:val="21"/>
        </w:rPr>
        <w:t>should include self introduction, talent show and brief introduction to the works attached</w:t>
      </w:r>
      <w:r>
        <w:rPr>
          <w:rFonts w:hint="eastAsia"/>
          <w:color w:val="000000"/>
          <w:szCs w:val="21"/>
          <w:lang w:val="en-US" w:eastAsia="zh-CN"/>
        </w:rPr>
        <w:t>,</w:t>
      </w:r>
      <w:r>
        <w:rPr>
          <w:rFonts w:hint="eastAsia"/>
          <w:color w:val="000000"/>
          <w:szCs w:val="21"/>
        </w:rPr>
        <w:t xml:space="preserve"> etc.</w:t>
      </w:r>
      <w:r>
        <w:rPr>
          <w:rFonts w:hint="eastAsia"/>
          <w:color w:val="000000"/>
          <w:szCs w:val="21"/>
          <w:lang w:val="en-US" w:eastAsia="zh-CN"/>
        </w:rPr>
        <w:t xml:space="preserve"> </w:t>
      </w:r>
      <w:r>
        <w:rPr>
          <w:rFonts w:hint="eastAsia"/>
          <w:color w:val="000000"/>
          <w:szCs w:val="21"/>
        </w:rPr>
        <w:t xml:space="preserve">Please copy the </w:t>
      </w:r>
      <w:r>
        <w:rPr>
          <w:rFonts w:hint="eastAsia"/>
          <w:color w:val="000000"/>
          <w:szCs w:val="21"/>
          <w:lang w:val="en-US" w:eastAsia="zh-CN"/>
        </w:rPr>
        <w:t xml:space="preserve">materials </w:t>
      </w:r>
      <w:r>
        <w:rPr>
          <w:rFonts w:hint="eastAsia"/>
          <w:color w:val="000000"/>
          <w:szCs w:val="21"/>
        </w:rPr>
        <w:t xml:space="preserve">on USB flash disk and </w:t>
      </w:r>
      <w:r>
        <w:rPr>
          <w:rFonts w:hint="eastAsia"/>
          <w:color w:val="000000"/>
          <w:szCs w:val="21"/>
          <w:lang w:val="en-US" w:eastAsia="zh-CN"/>
        </w:rPr>
        <w:t xml:space="preserve">mail it </w:t>
      </w:r>
      <w:r>
        <w:rPr>
          <w:rFonts w:hint="eastAsia"/>
          <w:color w:val="000000"/>
          <w:szCs w:val="21"/>
        </w:rPr>
        <w:t>in an envelope indicating the candidate's application number, name and major</w:t>
      </w:r>
      <w:r>
        <w:rPr>
          <w:rFonts w:hint="eastAsia"/>
          <w:color w:val="000000"/>
          <w:szCs w:val="21"/>
          <w:lang w:val="en-US" w:eastAsia="zh-CN"/>
        </w:rPr>
        <w:t xml:space="preserve"> to the International Students Division, or upload the video materials on </w:t>
      </w:r>
      <w:r>
        <w:rPr>
          <w:rFonts w:hint="eastAsia"/>
          <w:i/>
          <w:iCs/>
          <w:color w:val="000000"/>
          <w:szCs w:val="21"/>
          <w:lang w:val="en-US" w:eastAsia="zh-CN"/>
        </w:rPr>
        <w:fldChar w:fldCharType="begin"/>
      </w:r>
      <w:r>
        <w:rPr>
          <w:rFonts w:hint="eastAsia"/>
          <w:i/>
          <w:iCs/>
          <w:color w:val="000000"/>
          <w:szCs w:val="21"/>
          <w:lang w:val="en-US" w:eastAsia="zh-CN"/>
        </w:rPr>
        <w:instrText xml:space="preserve"> HYPERLINK "https://pan.baidu.com/disk/home?#/all?path=%2F&amp;vmode=list" </w:instrText>
      </w:r>
      <w:r>
        <w:rPr>
          <w:rFonts w:hint="eastAsia"/>
          <w:i/>
          <w:iCs/>
          <w:color w:val="000000"/>
          <w:szCs w:val="21"/>
          <w:lang w:val="en-US" w:eastAsia="zh-CN"/>
        </w:rPr>
        <w:fldChar w:fldCharType="separate"/>
      </w:r>
      <w:r>
        <w:rPr>
          <w:rStyle w:val="10"/>
          <w:rFonts w:hint="eastAsia"/>
          <w:i/>
          <w:iCs/>
          <w:color w:val="000000"/>
          <w:szCs w:val="21"/>
          <w:lang w:val="en-US" w:eastAsia="zh-CN"/>
        </w:rPr>
        <w:t>https://pan.baidu.com/disk/home?#/all?path=%2F&amp;vmode=list</w:t>
      </w:r>
      <w:r>
        <w:rPr>
          <w:rFonts w:hint="eastAsia"/>
          <w:i/>
          <w:iCs/>
          <w:color w:val="000000"/>
          <w:szCs w:val="21"/>
          <w:lang w:val="en-US" w:eastAsia="zh-CN"/>
        </w:rPr>
        <w:fldChar w:fldCharType="end"/>
      </w:r>
      <w:r>
        <w:rPr>
          <w:rFonts w:hint="eastAsia"/>
          <w:i/>
          <w:iCs/>
          <w:color w:val="000000"/>
          <w:szCs w:val="21"/>
          <w:lang w:val="en-US" w:eastAsia="zh-CN"/>
        </w:rPr>
        <w:t xml:space="preserve"> </w:t>
      </w:r>
      <w:r>
        <w:rPr>
          <w:rFonts w:hint="eastAsia"/>
          <w:i w:val="0"/>
          <w:iCs w:val="0"/>
          <w:color w:val="000000"/>
          <w:szCs w:val="21"/>
          <w:lang w:val="en-US" w:eastAsia="zh-CN"/>
        </w:rPr>
        <w:t xml:space="preserve">and send the download link to </w:t>
      </w:r>
      <w:r>
        <w:rPr>
          <w:rFonts w:hint="eastAsia"/>
          <w:i w:val="0"/>
          <w:iCs w:val="0"/>
          <w:color w:val="000000"/>
          <w:szCs w:val="21"/>
          <w:lang w:val="en-US" w:eastAsia="zh-CN"/>
        </w:rPr>
        <w:fldChar w:fldCharType="begin"/>
      </w:r>
      <w:r>
        <w:rPr>
          <w:rFonts w:hint="eastAsia"/>
          <w:i w:val="0"/>
          <w:iCs w:val="0"/>
          <w:color w:val="000000"/>
          <w:szCs w:val="21"/>
          <w:lang w:val="en-US" w:eastAsia="zh-CN"/>
        </w:rPr>
        <w:instrText xml:space="preserve"> HYPERLINK "mailto:cuclxs@126.com" </w:instrText>
      </w:r>
      <w:r>
        <w:rPr>
          <w:rFonts w:hint="eastAsia"/>
          <w:i w:val="0"/>
          <w:iCs w:val="0"/>
          <w:color w:val="000000"/>
          <w:szCs w:val="21"/>
          <w:lang w:val="en-US" w:eastAsia="zh-CN"/>
        </w:rPr>
        <w:fldChar w:fldCharType="separate"/>
      </w:r>
      <w:r>
        <w:rPr>
          <w:rStyle w:val="10"/>
          <w:rFonts w:hint="eastAsia"/>
          <w:i w:val="0"/>
          <w:iCs w:val="0"/>
          <w:color w:val="000000"/>
          <w:szCs w:val="21"/>
          <w:lang w:val="en-US" w:eastAsia="zh-CN"/>
        </w:rPr>
        <w:t>cuclxs@126.com</w:t>
      </w:r>
      <w:r>
        <w:rPr>
          <w:rFonts w:hint="eastAsia"/>
          <w:i w:val="0"/>
          <w:iCs w:val="0"/>
          <w:color w:val="000000"/>
          <w:szCs w:val="21"/>
          <w:lang w:val="en-US" w:eastAsia="zh-CN"/>
        </w:rPr>
        <w:fldChar w:fldCharType="end"/>
      </w:r>
      <w:r>
        <w:rPr>
          <w:rFonts w:hint="eastAsia"/>
          <w:i w:val="0"/>
          <w:iCs w:val="0"/>
          <w:color w:val="000000"/>
          <w:szCs w:val="21"/>
          <w:lang w:val="en-US" w:eastAsia="zh-CN"/>
        </w:rPr>
        <w:t xml:space="preserve"> ( Title of email: Chinese name+application number+target program+video material download link. Do not set download expiry date</w:t>
      </w:r>
      <w:r>
        <w:rPr>
          <w:rFonts w:hint="eastAsia"/>
          <w:color w:val="000000"/>
          <w:szCs w:val="21"/>
        </w:rPr>
        <w:t>.</w:t>
      </w:r>
      <w:r>
        <w:rPr>
          <w:rFonts w:hint="eastAsia"/>
          <w:color w:val="000000"/>
          <w:szCs w:val="21"/>
          <w:lang w:val="en-US" w:eastAsia="zh-CN"/>
        </w:rPr>
        <w:t xml:space="preserve"> Applicants applying for two majors need to submit two sets of materials separately. Applicants for Chinese Language &amp; Literature need to attend video interviews arranged by the school after video materials being processed. Further details will be noticed later.)</w:t>
      </w:r>
    </w:p>
    <w:p>
      <w:pPr>
        <w:numPr>
          <w:ilvl w:val="0"/>
          <w:numId w:val="0"/>
        </w:numPr>
        <w:spacing w:line="320" w:lineRule="exact"/>
        <w:ind w:left="720" w:leftChars="0"/>
        <w:jc w:val="left"/>
        <w:rPr>
          <w:color w:val="000000"/>
          <w:szCs w:val="21"/>
        </w:rPr>
      </w:pPr>
      <w:r>
        <w:rPr>
          <w:color w:val="000000"/>
          <w:szCs w:val="21"/>
        </w:rPr>
        <w:t xml:space="preserve">For query about </w:t>
      </w:r>
      <w:r>
        <w:rPr>
          <w:rFonts w:hint="eastAsia"/>
          <w:color w:val="000000"/>
          <w:szCs w:val="21"/>
          <w:lang w:val="en-US" w:eastAsia="zh-CN"/>
        </w:rPr>
        <w:t>material mailing</w:t>
      </w:r>
      <w:r>
        <w:rPr>
          <w:color w:val="000000"/>
          <w:szCs w:val="21"/>
        </w:rPr>
        <w:t xml:space="preserve">, please </w:t>
      </w:r>
      <w:r>
        <w:rPr>
          <w:rFonts w:hint="eastAsia"/>
          <w:color w:val="000000"/>
          <w:szCs w:val="21"/>
          <w:lang w:val="en-US" w:eastAsia="zh-CN"/>
        </w:rPr>
        <w:t>call</w:t>
      </w:r>
      <w:r>
        <w:rPr>
          <w:color w:val="000000"/>
          <w:szCs w:val="21"/>
        </w:rPr>
        <w:t>:  +86-10-6577-9359</w:t>
      </w:r>
    </w:p>
    <w:p>
      <w:pPr>
        <w:spacing w:line="320" w:lineRule="exact"/>
        <w:jc w:val="left"/>
        <w:rPr>
          <w:color w:val="000000"/>
          <w:szCs w:val="21"/>
        </w:rPr>
      </w:pPr>
    </w:p>
    <w:p>
      <w:pPr>
        <w:spacing w:line="320" w:lineRule="exact"/>
        <w:jc w:val="left"/>
        <w:rPr>
          <w:b/>
          <w:bCs/>
          <w:color w:val="000000"/>
          <w:szCs w:val="21"/>
        </w:rPr>
      </w:pPr>
      <w:r>
        <w:rPr>
          <w:b/>
          <w:color w:val="000000"/>
          <w:szCs w:val="21"/>
        </w:rPr>
        <w:t>6、</w:t>
      </w:r>
      <w:r>
        <w:rPr>
          <w:b/>
          <w:bCs/>
          <w:color w:val="000000"/>
          <w:szCs w:val="21"/>
        </w:rPr>
        <w:t>Admission Procedures</w:t>
      </w:r>
    </w:p>
    <w:p>
      <w:pPr>
        <w:spacing w:line="320" w:lineRule="exact"/>
        <w:ind w:firstLine="420" w:firstLineChars="200"/>
        <w:jc w:val="left"/>
        <w:rPr>
          <w:color w:val="000000"/>
          <w:szCs w:val="21"/>
        </w:rPr>
      </w:pPr>
      <w:r>
        <w:rPr>
          <w:color w:val="000000"/>
          <w:szCs w:val="21"/>
        </w:rPr>
        <w:t>(1) Criteria</w:t>
      </w:r>
    </w:p>
    <w:p>
      <w:pPr>
        <w:spacing w:line="320" w:lineRule="exact"/>
        <w:ind w:firstLine="630" w:firstLineChars="300"/>
        <w:jc w:val="left"/>
        <w:rPr>
          <w:color w:val="000000"/>
          <w:szCs w:val="21"/>
        </w:rPr>
      </w:pPr>
      <w:r>
        <w:rPr>
          <w:color w:val="000000"/>
          <w:szCs w:val="21"/>
        </w:rPr>
        <w:fldChar w:fldCharType="begin"/>
      </w:r>
      <w:r>
        <w:rPr>
          <w:color w:val="000000"/>
          <w:szCs w:val="21"/>
        </w:rPr>
        <w:instrText xml:space="preserve"> = 1 \* GB3 </w:instrText>
      </w:r>
      <w:r>
        <w:rPr>
          <w:color w:val="000000"/>
          <w:szCs w:val="21"/>
        </w:rPr>
        <w:fldChar w:fldCharType="separate"/>
      </w:r>
      <w:r>
        <w:rPr>
          <w:rFonts w:hint="eastAsia" w:ascii="宋体" w:hAnsi="宋体" w:cs="宋体"/>
          <w:color w:val="000000"/>
          <w:szCs w:val="21"/>
        </w:rPr>
        <w:t>①</w:t>
      </w:r>
      <w:r>
        <w:rPr>
          <w:color w:val="000000"/>
          <w:szCs w:val="21"/>
        </w:rPr>
        <w:fldChar w:fldCharType="end"/>
      </w:r>
      <w:r>
        <w:rPr>
          <w:color w:val="000000"/>
          <w:szCs w:val="21"/>
        </w:rPr>
        <w:t>Undergraduates</w:t>
      </w:r>
    </w:p>
    <w:p>
      <w:pPr>
        <w:spacing w:line="320" w:lineRule="exact"/>
        <w:ind w:left="840" w:leftChars="400"/>
        <w:jc w:val="left"/>
        <w:rPr>
          <w:color w:val="000000"/>
          <w:szCs w:val="21"/>
        </w:rPr>
      </w:pPr>
      <w:r>
        <w:rPr>
          <w:color w:val="000000"/>
          <w:szCs w:val="21"/>
        </w:rPr>
        <w:t>For applicants of General Majors, the University will decide upon the admission based on application materials</w:t>
      </w:r>
      <w:r>
        <w:rPr>
          <w:rFonts w:hint="eastAsia"/>
          <w:color w:val="000000"/>
          <w:szCs w:val="21"/>
          <w:lang w:val="en-US" w:eastAsia="zh-CN"/>
        </w:rPr>
        <w:t xml:space="preserve">, </w:t>
      </w:r>
      <w:r>
        <w:rPr>
          <w:color w:val="000000"/>
          <w:szCs w:val="21"/>
        </w:rPr>
        <w:t>HSK grades, and the admission quota of each major</w:t>
      </w:r>
    </w:p>
    <w:p>
      <w:pPr>
        <w:spacing w:line="320" w:lineRule="exact"/>
        <w:ind w:left="840" w:leftChars="400"/>
        <w:jc w:val="left"/>
        <w:rPr>
          <w:rFonts w:hint="default" w:eastAsia="宋体"/>
          <w:color w:val="000000"/>
          <w:szCs w:val="21"/>
          <w:lang w:val="en-US" w:eastAsia="zh-CN"/>
        </w:rPr>
      </w:pPr>
      <w:r>
        <w:rPr>
          <w:color w:val="000000"/>
          <w:szCs w:val="21"/>
        </w:rPr>
        <w:t>For applicants of Arts Majors, the University will decide upon the admission based on</w:t>
      </w:r>
      <w:r>
        <w:rPr>
          <w:rFonts w:hint="eastAsia"/>
          <w:color w:val="000000"/>
          <w:szCs w:val="21"/>
          <w:lang w:val="en-US" w:eastAsia="zh-CN"/>
        </w:rPr>
        <w:t xml:space="preserve"> </w:t>
      </w:r>
      <w:r>
        <w:rPr>
          <w:color w:val="000000"/>
          <w:szCs w:val="21"/>
        </w:rPr>
        <w:t>application materials</w:t>
      </w:r>
      <w:r>
        <w:rPr>
          <w:rFonts w:hint="eastAsia"/>
          <w:color w:val="000000"/>
          <w:szCs w:val="21"/>
          <w:lang w:val="en-US" w:eastAsia="zh-CN"/>
        </w:rPr>
        <w:t>,</w:t>
      </w:r>
      <w:r>
        <w:rPr>
          <w:color w:val="000000"/>
          <w:szCs w:val="21"/>
        </w:rPr>
        <w:t xml:space="preserve"> interview </w:t>
      </w:r>
      <w:r>
        <w:rPr>
          <w:rFonts w:hint="eastAsia"/>
          <w:color w:val="000000"/>
          <w:szCs w:val="21"/>
          <w:lang w:val="en-US" w:eastAsia="zh-CN"/>
        </w:rPr>
        <w:t xml:space="preserve">results, </w:t>
      </w:r>
      <w:r>
        <w:rPr>
          <w:color w:val="000000"/>
          <w:szCs w:val="21"/>
        </w:rPr>
        <w:t>HSK grades, and the admission quota of each major</w:t>
      </w:r>
    </w:p>
    <w:p>
      <w:pPr>
        <w:spacing w:line="320" w:lineRule="exact"/>
        <w:jc w:val="left"/>
        <w:rPr>
          <w:color w:val="000000"/>
          <w:szCs w:val="21"/>
        </w:rPr>
      </w:pPr>
      <w:r>
        <w:rPr>
          <w:color w:val="000000"/>
          <w:szCs w:val="21"/>
        </w:rPr>
        <w:t xml:space="preserve">      </w:t>
      </w:r>
      <w:r>
        <w:rPr>
          <w:color w:val="000000"/>
          <w:szCs w:val="21"/>
        </w:rPr>
        <w:fldChar w:fldCharType="begin"/>
      </w:r>
      <w:r>
        <w:rPr>
          <w:color w:val="000000"/>
          <w:szCs w:val="21"/>
        </w:rPr>
        <w:instrText xml:space="preserve"> = 2 \* GB3 </w:instrText>
      </w:r>
      <w:r>
        <w:rPr>
          <w:color w:val="000000"/>
          <w:szCs w:val="21"/>
        </w:rPr>
        <w:fldChar w:fldCharType="separate"/>
      </w:r>
      <w:r>
        <w:rPr>
          <w:rFonts w:hint="eastAsia" w:ascii="宋体" w:hAnsi="宋体" w:cs="宋体"/>
          <w:color w:val="000000"/>
          <w:szCs w:val="21"/>
        </w:rPr>
        <w:t>②</w:t>
      </w:r>
      <w:r>
        <w:rPr>
          <w:color w:val="000000"/>
          <w:szCs w:val="21"/>
        </w:rPr>
        <w:fldChar w:fldCharType="end"/>
      </w:r>
      <w:r>
        <w:rPr>
          <w:color w:val="000000"/>
          <w:szCs w:val="21"/>
        </w:rPr>
        <w:t>Graduates:</w:t>
      </w:r>
    </w:p>
    <w:p>
      <w:pPr>
        <w:spacing w:line="320" w:lineRule="exact"/>
        <w:ind w:left="840" w:hanging="840" w:hangingChars="400"/>
        <w:jc w:val="left"/>
        <w:rPr>
          <w:color w:val="000000"/>
          <w:szCs w:val="21"/>
        </w:rPr>
      </w:pPr>
      <w:r>
        <w:rPr>
          <w:color w:val="000000"/>
          <w:szCs w:val="21"/>
        </w:rPr>
        <w:t xml:space="preserve">        The University will decide upon the admission based on application materials</w:t>
      </w:r>
      <w:r>
        <w:rPr>
          <w:rFonts w:hint="eastAsia"/>
          <w:color w:val="000000"/>
          <w:szCs w:val="21"/>
          <w:lang w:val="en-US" w:eastAsia="zh-CN"/>
        </w:rPr>
        <w:t>, language proficiency</w:t>
      </w:r>
      <w:r>
        <w:rPr>
          <w:color w:val="000000"/>
          <w:szCs w:val="21"/>
        </w:rPr>
        <w:t xml:space="preserve"> and the admission quota of each major</w:t>
      </w:r>
    </w:p>
    <w:p>
      <w:pPr>
        <w:spacing w:line="320" w:lineRule="exact"/>
        <w:ind w:left="840" w:hanging="840" w:hangingChars="400"/>
        <w:jc w:val="left"/>
        <w:rPr>
          <w:color w:val="000000"/>
          <w:szCs w:val="21"/>
        </w:rPr>
      </w:pPr>
      <w:r>
        <w:rPr>
          <w:color w:val="000000"/>
          <w:szCs w:val="21"/>
        </w:rPr>
        <w:t xml:space="preserve">      </w:t>
      </w:r>
      <w:r>
        <w:rPr>
          <w:color w:val="000000"/>
          <w:szCs w:val="21"/>
        </w:rPr>
        <w:fldChar w:fldCharType="begin"/>
      </w:r>
      <w:r>
        <w:rPr>
          <w:color w:val="000000"/>
          <w:szCs w:val="21"/>
        </w:rPr>
        <w:instrText xml:space="preserve"> = 3 \* GB3 </w:instrText>
      </w:r>
      <w:r>
        <w:rPr>
          <w:color w:val="000000"/>
          <w:szCs w:val="21"/>
        </w:rPr>
        <w:fldChar w:fldCharType="separate"/>
      </w:r>
      <w:r>
        <w:rPr>
          <w:rFonts w:hint="eastAsia" w:ascii="宋体" w:hAnsi="宋体" w:cs="宋体"/>
          <w:color w:val="000000"/>
          <w:szCs w:val="21"/>
        </w:rPr>
        <w:t>③</w:t>
      </w:r>
      <w:r>
        <w:rPr>
          <w:color w:val="000000"/>
          <w:szCs w:val="21"/>
        </w:rPr>
        <w:fldChar w:fldCharType="end"/>
      </w:r>
      <w:r>
        <w:rPr>
          <w:color w:val="000000"/>
          <w:szCs w:val="21"/>
        </w:rPr>
        <w:t>Language Students: The University will decide upon the admission based on application materials and the admission quota</w:t>
      </w:r>
    </w:p>
    <w:p>
      <w:pPr>
        <w:spacing w:line="320" w:lineRule="exact"/>
        <w:jc w:val="left"/>
        <w:rPr>
          <w:color w:val="000000"/>
          <w:szCs w:val="21"/>
        </w:rPr>
      </w:pPr>
      <w:r>
        <w:rPr>
          <w:rFonts w:hint="eastAsia"/>
          <w:color w:val="000000"/>
          <w:szCs w:val="21"/>
        </w:rPr>
        <w:t xml:space="preserve">    </w:t>
      </w:r>
      <w:r>
        <w:rPr>
          <w:color w:val="000000"/>
          <w:szCs w:val="21"/>
        </w:rPr>
        <w:t xml:space="preserve">(2) Admission </w:t>
      </w:r>
    </w:p>
    <w:p>
      <w:pPr>
        <w:numPr>
          <w:ilvl w:val="0"/>
          <w:numId w:val="13"/>
        </w:numPr>
        <w:spacing w:line="320" w:lineRule="exact"/>
        <w:ind w:left="0" w:leftChars="0" w:firstLine="420" w:firstLineChars="200"/>
        <w:jc w:val="left"/>
        <w:rPr>
          <w:color w:val="000000"/>
          <w:szCs w:val="21"/>
        </w:rPr>
      </w:pPr>
      <w:r>
        <w:rPr>
          <w:color w:val="000000"/>
          <w:szCs w:val="21"/>
        </w:rPr>
        <w:t>Admission result query</w:t>
      </w:r>
    </w:p>
    <w:p>
      <w:pPr>
        <w:spacing w:line="320" w:lineRule="exact"/>
        <w:ind w:left="960" w:leftChars="257" w:hanging="420" w:hangingChars="200"/>
        <w:jc w:val="left"/>
        <w:rPr>
          <w:color w:val="000000"/>
          <w:szCs w:val="21"/>
        </w:rPr>
      </w:pPr>
      <w:r>
        <w:rPr>
          <w:color w:val="000000"/>
          <w:szCs w:val="21"/>
        </w:rPr>
        <w:t xml:space="preserve">    Undergraduate</w:t>
      </w:r>
      <w:r>
        <w:rPr>
          <w:rFonts w:hint="eastAsia"/>
          <w:color w:val="000000"/>
          <w:szCs w:val="21"/>
          <w:lang w:val="en-US" w:eastAsia="zh-CN"/>
        </w:rPr>
        <w:t xml:space="preserve"> and graduate</w:t>
      </w:r>
      <w:r>
        <w:rPr>
          <w:color w:val="000000"/>
          <w:szCs w:val="21"/>
        </w:rPr>
        <w:t xml:space="preserve"> applicants can log on the online application system and check the admission result &amp; scholarship information after the following dates:</w:t>
      </w:r>
    </w:p>
    <w:p>
      <w:pPr>
        <w:spacing w:line="320" w:lineRule="exact"/>
        <w:ind w:firstLine="539" w:firstLineChars="257"/>
        <w:jc w:val="left"/>
        <w:rPr>
          <w:color w:val="000000"/>
          <w:szCs w:val="21"/>
        </w:rPr>
      </w:pPr>
      <w:r>
        <w:rPr>
          <w:color w:val="000000"/>
          <w:szCs w:val="21"/>
        </w:rPr>
        <w:t xml:space="preserve">             </w:t>
      </w:r>
      <w:r>
        <w:rPr>
          <w:rFonts w:hint="eastAsia"/>
          <w:color w:val="000000"/>
          <w:szCs w:val="21"/>
          <w:lang w:val="en-US" w:eastAsia="zh-CN"/>
        </w:rPr>
        <w:t>June</w:t>
      </w:r>
      <w:r>
        <w:rPr>
          <w:color w:val="000000"/>
          <w:szCs w:val="21"/>
        </w:rPr>
        <w:t xml:space="preserve"> </w:t>
      </w:r>
      <w:r>
        <w:rPr>
          <w:rFonts w:hint="eastAsia"/>
          <w:color w:val="000000"/>
          <w:szCs w:val="21"/>
          <w:lang w:val="en-US" w:eastAsia="zh-CN"/>
        </w:rPr>
        <w:t>10</w:t>
      </w:r>
      <w:r>
        <w:rPr>
          <w:color w:val="000000"/>
          <w:szCs w:val="21"/>
          <w:vertAlign w:val="superscript"/>
        </w:rPr>
        <w:t>th</w:t>
      </w:r>
      <w:r>
        <w:rPr>
          <w:color w:val="000000"/>
          <w:szCs w:val="21"/>
        </w:rPr>
        <w:t xml:space="preserve"> </w:t>
      </w:r>
      <w:r>
        <w:rPr>
          <w:rFonts w:hint="eastAsia"/>
          <w:color w:val="000000"/>
          <w:szCs w:val="21"/>
        </w:rPr>
        <w:t>20</w:t>
      </w:r>
      <w:r>
        <w:rPr>
          <w:color w:val="000000"/>
          <w:szCs w:val="21"/>
        </w:rPr>
        <w:t>2</w:t>
      </w:r>
      <w:r>
        <w:rPr>
          <w:rFonts w:hint="eastAsia"/>
          <w:color w:val="000000"/>
          <w:szCs w:val="21"/>
          <w:lang w:val="en-US" w:eastAsia="zh-CN"/>
        </w:rPr>
        <w:t>1</w:t>
      </w:r>
      <w:r>
        <w:rPr>
          <w:rFonts w:hint="eastAsia"/>
          <w:color w:val="000000"/>
          <w:szCs w:val="21"/>
        </w:rPr>
        <w:t xml:space="preserve"> </w:t>
      </w:r>
      <w:r>
        <w:rPr>
          <w:color w:val="000000"/>
          <w:szCs w:val="21"/>
        </w:rPr>
        <w:t>General Major</w:t>
      </w:r>
      <w:r>
        <w:rPr>
          <w:rFonts w:hint="eastAsia"/>
          <w:color w:val="000000"/>
          <w:szCs w:val="21"/>
          <w:lang w:val="en-US" w:eastAsia="zh-CN"/>
        </w:rPr>
        <w:t xml:space="preserve"> undergraduate/ graduate</w:t>
      </w:r>
      <w:r>
        <w:rPr>
          <w:color w:val="000000"/>
          <w:szCs w:val="21"/>
        </w:rPr>
        <w:t xml:space="preserve"> </w:t>
      </w:r>
    </w:p>
    <w:p>
      <w:pPr>
        <w:spacing w:line="320" w:lineRule="exact"/>
        <w:ind w:firstLine="539" w:firstLineChars="257"/>
        <w:jc w:val="left"/>
        <w:rPr>
          <w:color w:val="000000"/>
          <w:szCs w:val="21"/>
        </w:rPr>
      </w:pPr>
      <w:r>
        <w:rPr>
          <w:color w:val="000000"/>
          <w:szCs w:val="21"/>
        </w:rPr>
        <w:t xml:space="preserve">             J</w:t>
      </w:r>
      <w:r>
        <w:rPr>
          <w:rFonts w:hint="eastAsia"/>
          <w:color w:val="000000"/>
          <w:szCs w:val="21"/>
          <w:lang w:val="en-US" w:eastAsia="zh-CN"/>
        </w:rPr>
        <w:t>uly</w:t>
      </w:r>
      <w:r>
        <w:rPr>
          <w:color w:val="000000"/>
          <w:szCs w:val="21"/>
        </w:rPr>
        <w:t xml:space="preserve"> </w:t>
      </w:r>
      <w:r>
        <w:rPr>
          <w:rFonts w:hint="eastAsia"/>
          <w:color w:val="000000"/>
          <w:szCs w:val="21"/>
          <w:lang w:val="en-US" w:eastAsia="zh-CN"/>
        </w:rPr>
        <w:t>10</w:t>
      </w:r>
      <w:r>
        <w:rPr>
          <w:color w:val="000000"/>
          <w:szCs w:val="21"/>
          <w:vertAlign w:val="superscript"/>
        </w:rPr>
        <w:t>th</w:t>
      </w:r>
      <w:r>
        <w:rPr>
          <w:color w:val="000000"/>
          <w:szCs w:val="21"/>
        </w:rPr>
        <w:t xml:space="preserve"> </w:t>
      </w:r>
      <w:r>
        <w:rPr>
          <w:rFonts w:hint="eastAsia"/>
          <w:color w:val="000000"/>
          <w:szCs w:val="21"/>
        </w:rPr>
        <w:t>20</w:t>
      </w:r>
      <w:r>
        <w:rPr>
          <w:color w:val="000000"/>
          <w:szCs w:val="21"/>
        </w:rPr>
        <w:t>2</w:t>
      </w:r>
      <w:r>
        <w:rPr>
          <w:rFonts w:hint="eastAsia"/>
          <w:color w:val="000000"/>
          <w:szCs w:val="21"/>
          <w:lang w:val="en-US" w:eastAsia="zh-CN"/>
        </w:rPr>
        <w:t>1</w:t>
      </w:r>
      <w:r>
        <w:rPr>
          <w:rFonts w:hint="eastAsia"/>
          <w:color w:val="000000"/>
          <w:szCs w:val="21"/>
        </w:rPr>
        <w:t xml:space="preserve"> </w:t>
      </w:r>
      <w:r>
        <w:rPr>
          <w:color w:val="000000"/>
          <w:szCs w:val="21"/>
        </w:rPr>
        <w:t>General Major</w:t>
      </w:r>
      <w:r>
        <w:rPr>
          <w:rFonts w:hint="eastAsia"/>
          <w:color w:val="000000"/>
          <w:szCs w:val="21"/>
          <w:lang w:val="en-US" w:eastAsia="zh-CN"/>
        </w:rPr>
        <w:t xml:space="preserve"> &amp; Arts Major undergraduate/ graduate</w:t>
      </w:r>
      <w:r>
        <w:rPr>
          <w:color w:val="000000"/>
          <w:szCs w:val="21"/>
        </w:rPr>
        <w:t xml:space="preserve"> </w:t>
      </w:r>
    </w:p>
    <w:p>
      <w:pPr>
        <w:spacing w:line="320" w:lineRule="exact"/>
        <w:ind w:left="960" w:leftChars="257" w:hanging="420" w:hangingChars="200"/>
        <w:jc w:val="left"/>
        <w:rPr>
          <w:color w:val="000000"/>
          <w:szCs w:val="21"/>
        </w:rPr>
      </w:pPr>
      <w:r>
        <w:rPr>
          <w:color w:val="000000"/>
          <w:szCs w:val="21"/>
        </w:rPr>
        <w:t xml:space="preserve">    Language students can log on the online application system and check the admission result</w:t>
      </w:r>
      <w:r>
        <w:rPr>
          <w:rFonts w:hint="eastAsia"/>
          <w:color w:val="000000"/>
          <w:szCs w:val="21"/>
          <w:lang w:val="en-US" w:eastAsia="zh-CN"/>
        </w:rPr>
        <w:t xml:space="preserve"> a week after submitting the application materials</w:t>
      </w:r>
      <w:r>
        <w:rPr>
          <w:color w:val="000000"/>
          <w:szCs w:val="21"/>
        </w:rPr>
        <w:t>.</w:t>
      </w:r>
    </w:p>
    <w:p>
      <w:pPr>
        <w:numPr>
          <w:ilvl w:val="0"/>
          <w:numId w:val="13"/>
        </w:numPr>
        <w:spacing w:line="320" w:lineRule="exact"/>
        <w:ind w:left="0" w:leftChars="0" w:firstLine="420" w:firstLineChars="200"/>
        <w:jc w:val="left"/>
        <w:rPr>
          <w:color w:val="000000"/>
          <w:szCs w:val="21"/>
        </w:rPr>
      </w:pPr>
      <w:r>
        <w:rPr>
          <w:color w:val="000000"/>
          <w:szCs w:val="21"/>
        </w:rPr>
        <w:t xml:space="preserve">The letter of admission will be issued two weeks after the publication of the admission results. </w:t>
      </w:r>
    </w:p>
    <w:p>
      <w:pPr>
        <w:numPr>
          <w:ilvl w:val="0"/>
          <w:numId w:val="13"/>
        </w:numPr>
        <w:spacing w:line="320" w:lineRule="exact"/>
        <w:ind w:left="0" w:leftChars="0" w:firstLine="420" w:firstLineChars="200"/>
        <w:jc w:val="left"/>
        <w:rPr>
          <w:color w:val="000000"/>
          <w:szCs w:val="21"/>
        </w:rPr>
      </w:pPr>
      <w:r>
        <w:rPr>
          <w:color w:val="000000"/>
          <w:szCs w:val="21"/>
        </w:rPr>
        <w:t>According to the information</w:t>
      </w:r>
      <w:r>
        <w:rPr>
          <w:rFonts w:hint="eastAsia"/>
          <w:color w:val="000000"/>
          <w:szCs w:val="21"/>
          <w:lang w:val="en-US" w:eastAsia="zh-CN"/>
        </w:rPr>
        <w:t xml:space="preserve"> </w:t>
      </w:r>
      <w:r>
        <w:rPr>
          <w:color w:val="000000"/>
          <w:szCs w:val="21"/>
        </w:rPr>
        <w:t xml:space="preserve">offered </w:t>
      </w:r>
      <w:r>
        <w:rPr>
          <w:rFonts w:hint="eastAsia"/>
          <w:color w:val="000000"/>
          <w:szCs w:val="21"/>
        </w:rPr>
        <w:t xml:space="preserve">by the </w:t>
      </w:r>
      <w:r>
        <w:rPr>
          <w:color w:val="000000"/>
          <w:szCs w:val="21"/>
        </w:rPr>
        <w:t>applicants in the online system, we’ll deliver the letter of admission.</w:t>
      </w:r>
    </w:p>
    <w:p>
      <w:pPr>
        <w:spacing w:line="320" w:lineRule="exact"/>
        <w:jc w:val="left"/>
        <w:rPr>
          <w:b/>
          <w:color w:val="000000"/>
          <w:szCs w:val="21"/>
        </w:rPr>
      </w:pPr>
    </w:p>
    <w:p>
      <w:pPr>
        <w:spacing w:line="320" w:lineRule="exact"/>
        <w:jc w:val="left"/>
        <w:rPr>
          <w:color w:val="000000"/>
          <w:szCs w:val="21"/>
        </w:rPr>
      </w:pPr>
      <w:r>
        <w:rPr>
          <w:rFonts w:hint="eastAsia"/>
          <w:b/>
          <w:color w:val="000000"/>
          <w:szCs w:val="21"/>
        </w:rPr>
        <w:t xml:space="preserve">VII. </w:t>
      </w:r>
      <w:r>
        <w:rPr>
          <w:b/>
          <w:color w:val="000000"/>
          <w:szCs w:val="21"/>
        </w:rPr>
        <w:t xml:space="preserve"> Contact Information</w:t>
      </w:r>
    </w:p>
    <w:p>
      <w:pPr>
        <w:spacing w:line="320" w:lineRule="exact"/>
        <w:ind w:firstLine="630" w:firstLineChars="300"/>
        <w:jc w:val="left"/>
        <w:rPr>
          <w:color w:val="000000"/>
          <w:szCs w:val="21"/>
        </w:rPr>
      </w:pPr>
      <w:r>
        <w:rPr>
          <w:color w:val="000000"/>
          <w:szCs w:val="21"/>
        </w:rPr>
        <w:t>Tel:   +86-10-6577-9359</w:t>
      </w:r>
    </w:p>
    <w:p>
      <w:pPr>
        <w:spacing w:line="320" w:lineRule="exact"/>
        <w:ind w:firstLine="630" w:firstLineChars="300"/>
        <w:jc w:val="left"/>
        <w:rPr>
          <w:color w:val="000000"/>
          <w:szCs w:val="21"/>
        </w:rPr>
      </w:pPr>
      <w:r>
        <w:rPr>
          <w:color w:val="000000"/>
          <w:szCs w:val="21"/>
        </w:rPr>
        <w:t>Fax:  +86-10-6578-3578</w:t>
      </w:r>
    </w:p>
    <w:p>
      <w:pPr>
        <w:spacing w:line="320" w:lineRule="exact"/>
        <w:jc w:val="left"/>
        <w:rPr>
          <w:color w:val="000000"/>
          <w:szCs w:val="21"/>
        </w:rPr>
      </w:pPr>
      <w:r>
        <w:rPr>
          <w:color w:val="000000"/>
          <w:szCs w:val="21"/>
        </w:rPr>
        <w:t xml:space="preserve">E-mail: </w:t>
      </w:r>
      <w:r>
        <w:fldChar w:fldCharType="begin"/>
      </w:r>
      <w:r>
        <w:instrText xml:space="preserve"> HYPERLINK "mailto:lxsh@cuc.edu.cn" </w:instrText>
      </w:r>
      <w:r>
        <w:fldChar w:fldCharType="separate"/>
      </w:r>
      <w:r>
        <w:rPr>
          <w:rStyle w:val="10"/>
          <w:color w:val="000000"/>
          <w:szCs w:val="21"/>
        </w:rPr>
        <w:t>lxsh@cuc.edu.cn</w:t>
      </w:r>
      <w:r>
        <w:rPr>
          <w:rStyle w:val="10"/>
          <w:color w:val="000000"/>
          <w:szCs w:val="21"/>
        </w:rPr>
        <w:fldChar w:fldCharType="end"/>
      </w:r>
    </w:p>
    <w:p>
      <w:pPr>
        <w:spacing w:line="320" w:lineRule="exact"/>
        <w:jc w:val="left"/>
        <w:rPr>
          <w:color w:val="000000"/>
          <w:szCs w:val="21"/>
        </w:rPr>
      </w:pPr>
      <w:r>
        <w:rPr>
          <w:color w:val="000000"/>
          <w:szCs w:val="21"/>
        </w:rPr>
        <w:t xml:space="preserve">Contact:                     </w:t>
      </w:r>
    </w:p>
    <w:p>
      <w:pPr>
        <w:spacing w:line="320" w:lineRule="exact"/>
        <w:jc w:val="left"/>
        <w:rPr>
          <w:color w:val="000000"/>
          <w:szCs w:val="21"/>
        </w:rPr>
      </w:pPr>
      <w:r>
        <w:rPr>
          <w:rFonts w:hint="eastAsia"/>
          <w:color w:val="000000"/>
          <w:szCs w:val="21"/>
        </w:rPr>
        <w:t>Undergraduate</w:t>
      </w:r>
      <w:r>
        <w:rPr>
          <w:color w:val="000000"/>
          <w:szCs w:val="21"/>
        </w:rPr>
        <w:t xml:space="preserve"> Program: Ms Zhang</w:t>
      </w:r>
      <w:r>
        <w:rPr>
          <w:rFonts w:hint="eastAsia"/>
          <w:color w:val="000000"/>
          <w:szCs w:val="21"/>
        </w:rPr>
        <w:t xml:space="preserve"> </w:t>
      </w:r>
      <w:r>
        <w:rPr>
          <w:color w:val="000000"/>
          <w:szCs w:val="21"/>
        </w:rPr>
        <w:t xml:space="preserve">(E-Mail: zhangzhe@cuc.edu.cn)     </w:t>
      </w:r>
    </w:p>
    <w:p>
      <w:pPr>
        <w:spacing w:line="320" w:lineRule="exact"/>
        <w:jc w:val="left"/>
        <w:rPr>
          <w:color w:val="000000"/>
          <w:szCs w:val="21"/>
        </w:rPr>
      </w:pPr>
      <w:r>
        <w:rPr>
          <w:rFonts w:hint="eastAsia"/>
          <w:color w:val="000000"/>
          <w:szCs w:val="21"/>
        </w:rPr>
        <w:t>Graduate Program（including self-supporting and Chinese Government Scholarship Program）：Ms Li (E-mail:lixuan927@cuc.edu.cn)</w:t>
      </w:r>
      <w:r>
        <w:rPr>
          <w:color w:val="000000"/>
          <w:szCs w:val="21"/>
        </w:rPr>
        <w:t xml:space="preserve">                        </w:t>
      </w:r>
    </w:p>
    <w:p>
      <w:pPr>
        <w:spacing w:line="400" w:lineRule="exact"/>
        <w:jc w:val="left"/>
        <w:rPr>
          <w:color w:val="000000"/>
          <w:szCs w:val="21"/>
        </w:rPr>
      </w:pPr>
      <w:r>
        <w:rPr>
          <w:color w:val="000000"/>
          <w:szCs w:val="21"/>
        </w:rPr>
        <w:t>Language Program &amp; Short-term Program: M</w:t>
      </w:r>
      <w:r>
        <w:rPr>
          <w:rFonts w:hint="eastAsia"/>
          <w:color w:val="000000"/>
          <w:szCs w:val="21"/>
        </w:rPr>
        <w:t>s</w:t>
      </w:r>
      <w:r>
        <w:rPr>
          <w:color w:val="000000"/>
          <w:szCs w:val="21"/>
        </w:rPr>
        <w:t xml:space="preserve">. </w:t>
      </w:r>
      <w:r>
        <w:rPr>
          <w:rFonts w:hint="eastAsia"/>
          <w:color w:val="000000"/>
          <w:szCs w:val="21"/>
        </w:rPr>
        <w:t>Chen</w:t>
      </w:r>
      <w:r>
        <w:rPr>
          <w:color w:val="000000"/>
          <w:szCs w:val="21"/>
        </w:rPr>
        <w:t xml:space="preserve"> (E-mail:</w:t>
      </w:r>
      <w:r>
        <w:rPr>
          <w:rFonts w:hint="eastAsia"/>
          <w:color w:val="000000"/>
          <w:szCs w:val="21"/>
        </w:rPr>
        <w:t xml:space="preserve"> </w:t>
      </w:r>
      <w:r>
        <w:rPr>
          <w:color w:val="000000" w:themeColor="text1"/>
          <w:szCs w:val="21"/>
          <w14:textFill>
            <w14:solidFill>
              <w14:schemeClr w14:val="tx1"/>
            </w14:solidFill>
          </w14:textFill>
        </w:rPr>
        <w:t>chenyuting511@</w:t>
      </w:r>
      <w:r>
        <w:rPr>
          <w:rFonts w:hint="eastAsia"/>
          <w:color w:val="000000" w:themeColor="text1"/>
          <w:szCs w:val="21"/>
          <w:lang w:val="en-US" w:eastAsia="zh-CN"/>
          <w14:textFill>
            <w14:solidFill>
              <w14:schemeClr w14:val="tx1"/>
            </w14:solidFill>
          </w14:textFill>
        </w:rPr>
        <w:t>cuc.edu.cn</w:t>
      </w:r>
      <w:r>
        <w:rPr>
          <w:color w:val="000000"/>
          <w:szCs w:val="21"/>
        </w:rPr>
        <w:t>)</w:t>
      </w:r>
    </w:p>
    <w:p>
      <w:pPr>
        <w:spacing w:line="320" w:lineRule="exact"/>
        <w:jc w:val="left"/>
        <w:rPr>
          <w:color w:val="000000"/>
          <w:szCs w:val="21"/>
        </w:rPr>
      </w:pPr>
      <w:r>
        <w:rPr>
          <w:color w:val="000000"/>
          <w:szCs w:val="21"/>
        </w:rPr>
        <w:t xml:space="preserve">Address: International </w:t>
      </w:r>
      <w:r>
        <w:rPr>
          <w:rFonts w:hint="eastAsia"/>
          <w:color w:val="000000"/>
          <w:szCs w:val="21"/>
          <w:lang w:val="en-US" w:eastAsia="zh-CN"/>
        </w:rPr>
        <w:t xml:space="preserve">Students Division </w:t>
      </w:r>
      <w:r>
        <w:rPr>
          <w:color w:val="000000"/>
          <w:szCs w:val="21"/>
        </w:rPr>
        <w:t xml:space="preserve">(Room </w:t>
      </w:r>
      <w:r>
        <w:rPr>
          <w:rFonts w:hint="eastAsia"/>
          <w:color w:val="000000"/>
          <w:szCs w:val="21"/>
        </w:rPr>
        <w:t>C213)</w:t>
      </w:r>
    </w:p>
    <w:p>
      <w:pPr>
        <w:spacing w:line="320" w:lineRule="exact"/>
        <w:ind w:firstLine="840" w:firstLineChars="400"/>
        <w:jc w:val="left"/>
        <w:rPr>
          <w:color w:val="000000"/>
          <w:szCs w:val="21"/>
        </w:rPr>
      </w:pPr>
      <w:r>
        <w:rPr>
          <w:rFonts w:hint="eastAsia"/>
          <w:color w:val="000000"/>
          <w:szCs w:val="21"/>
        </w:rPr>
        <w:t xml:space="preserve">International Center </w:t>
      </w:r>
    </w:p>
    <w:p>
      <w:pPr>
        <w:spacing w:line="320" w:lineRule="exact"/>
        <w:ind w:firstLine="840" w:firstLineChars="400"/>
        <w:jc w:val="left"/>
        <w:rPr>
          <w:color w:val="000000"/>
          <w:szCs w:val="21"/>
        </w:rPr>
      </w:pPr>
      <w:r>
        <w:rPr>
          <w:color w:val="000000"/>
          <w:szCs w:val="21"/>
        </w:rPr>
        <w:t>Communication University of China</w:t>
      </w:r>
    </w:p>
    <w:p>
      <w:pPr>
        <w:spacing w:line="320" w:lineRule="exact"/>
        <w:ind w:firstLine="840" w:firstLineChars="400"/>
        <w:jc w:val="left"/>
        <w:rPr>
          <w:color w:val="000000"/>
          <w:szCs w:val="21"/>
        </w:rPr>
      </w:pPr>
      <w:r>
        <w:rPr>
          <w:color w:val="000000"/>
          <w:szCs w:val="21"/>
        </w:rPr>
        <w:t xml:space="preserve">No.1 DingFuZhuang East Street, ChaoYang District, </w:t>
      </w:r>
    </w:p>
    <w:p>
      <w:pPr>
        <w:spacing w:line="320" w:lineRule="exact"/>
        <w:ind w:firstLine="840" w:firstLineChars="400"/>
        <w:jc w:val="left"/>
        <w:rPr>
          <w:color w:val="000000"/>
          <w:szCs w:val="21"/>
        </w:rPr>
      </w:pPr>
      <w:r>
        <w:rPr>
          <w:color w:val="000000"/>
          <w:szCs w:val="21"/>
        </w:rPr>
        <w:t>Beijing, 100024</w:t>
      </w:r>
    </w:p>
    <w:p>
      <w:pPr>
        <w:spacing w:line="320" w:lineRule="exact"/>
        <w:ind w:firstLine="840" w:firstLineChars="400"/>
        <w:jc w:val="left"/>
        <w:rPr>
          <w:color w:val="000000"/>
          <w:szCs w:val="21"/>
        </w:rPr>
      </w:pPr>
      <w:r>
        <w:rPr>
          <w:color w:val="000000"/>
          <w:szCs w:val="21"/>
        </w:rPr>
        <w:t>P.R. China</w:t>
      </w:r>
    </w:p>
    <w:p>
      <w:pPr>
        <w:spacing w:line="400" w:lineRule="exact"/>
        <w:jc w:val="left"/>
        <w:rPr>
          <w:color w:val="000000"/>
          <w:szCs w:val="21"/>
        </w:rPr>
      </w:pPr>
      <w:r>
        <w:rPr>
          <w:color w:val="000000"/>
          <w:szCs w:val="21"/>
        </w:rPr>
        <w:t>Website: http://cuc.edu.cn</w:t>
      </w:r>
    </w:p>
    <w:p>
      <w:pPr>
        <w:spacing w:line="320" w:lineRule="exact"/>
        <w:jc w:val="left"/>
        <w:rPr>
          <w:color w:val="000000"/>
          <w:szCs w:val="21"/>
        </w:rPr>
      </w:pPr>
    </w:p>
    <w:p>
      <w:pPr>
        <w:spacing w:line="320" w:lineRule="exact"/>
        <w:jc w:val="left"/>
        <w:rPr>
          <w:color w:val="000000"/>
          <w:szCs w:val="21"/>
        </w:rPr>
      </w:pPr>
    </w:p>
    <w:p>
      <w:pPr>
        <w:spacing w:line="320" w:lineRule="exact"/>
        <w:jc w:val="left"/>
        <w:rPr>
          <w:b/>
          <w:bCs/>
          <w:color w:val="000000"/>
          <w:szCs w:val="21"/>
        </w:rPr>
      </w:pPr>
      <w:r>
        <w:rPr>
          <w:rFonts w:hint="eastAsia"/>
          <w:b/>
          <w:bCs/>
          <w:color w:val="000000"/>
          <w:szCs w:val="21"/>
        </w:rPr>
        <w:t xml:space="preserve">VIII. </w:t>
      </w:r>
      <w:r>
        <w:rPr>
          <w:b/>
          <w:bCs/>
          <w:color w:val="000000"/>
          <w:szCs w:val="21"/>
        </w:rPr>
        <w:t>Bank Account Information</w:t>
      </w:r>
    </w:p>
    <w:p>
      <w:pPr>
        <w:spacing w:line="320" w:lineRule="exact"/>
        <w:jc w:val="left"/>
        <w:rPr>
          <w:b/>
          <w:bCs/>
          <w:color w:val="000000"/>
          <w:szCs w:val="21"/>
        </w:rPr>
      </w:pPr>
    </w:p>
    <w:p>
      <w:pPr>
        <w:spacing w:line="320" w:lineRule="exact"/>
        <w:jc w:val="left"/>
        <w:rPr>
          <w:color w:val="000000"/>
          <w:szCs w:val="21"/>
        </w:rPr>
      </w:pPr>
      <w:r>
        <w:rPr>
          <w:color w:val="000000"/>
          <w:szCs w:val="21"/>
        </w:rPr>
        <w:t xml:space="preserve">Beneficiary: Communication University of China </w:t>
      </w:r>
    </w:p>
    <w:p>
      <w:pPr>
        <w:spacing w:line="320" w:lineRule="exact"/>
        <w:jc w:val="left"/>
        <w:rPr>
          <w:ins w:id="0" w:author="娃娃" w:date="2019-11-22T08:50:00Z"/>
          <w:rFonts w:cs="宋体"/>
        </w:rPr>
      </w:pPr>
      <w:r>
        <w:rPr>
          <w:color w:val="000000"/>
          <w:szCs w:val="21"/>
        </w:rPr>
        <w:t>Bank Account</w:t>
      </w:r>
      <w:r>
        <w:rPr>
          <w:rFonts w:hint="eastAsia"/>
          <w:color w:val="000000"/>
          <w:szCs w:val="21"/>
          <w:lang w:val="en-US" w:eastAsia="zh-CN"/>
        </w:rPr>
        <w:t xml:space="preserve">: </w:t>
      </w:r>
      <w:r>
        <w:rPr>
          <w:rFonts w:hint="eastAsia" w:cs="宋体"/>
        </w:rPr>
        <w:t>0200003809088005906</w:t>
      </w:r>
    </w:p>
    <w:p>
      <w:pPr>
        <w:spacing w:line="320" w:lineRule="exact"/>
        <w:jc w:val="left"/>
        <w:rPr>
          <w:color w:val="000000"/>
          <w:szCs w:val="21"/>
        </w:rPr>
      </w:pPr>
      <w:r>
        <w:rPr>
          <w:color w:val="000000"/>
          <w:szCs w:val="21"/>
        </w:rPr>
        <w:t xml:space="preserve">Opening Bank: </w:t>
      </w:r>
      <w:r>
        <w:rPr>
          <w:rFonts w:hint="eastAsia"/>
          <w:color w:val="000000"/>
          <w:szCs w:val="21"/>
        </w:rPr>
        <w:t xml:space="preserve">Balizhuang </w:t>
      </w:r>
      <w:r>
        <w:rPr>
          <w:color w:val="000000"/>
          <w:szCs w:val="21"/>
        </w:rPr>
        <w:t>Branch, Chaoyang District, Beijing</w:t>
      </w:r>
    </w:p>
    <w:p>
      <w:pPr>
        <w:spacing w:line="320" w:lineRule="exact"/>
        <w:jc w:val="left"/>
        <w:rPr>
          <w:color w:val="000000"/>
          <w:szCs w:val="21"/>
        </w:rPr>
      </w:pPr>
      <w:r>
        <w:rPr>
          <w:color w:val="000000"/>
          <w:szCs w:val="21"/>
        </w:rPr>
        <w:t xml:space="preserve">             </w:t>
      </w:r>
      <w:r>
        <w:rPr>
          <w:rFonts w:hint="eastAsia"/>
          <w:color w:val="000000"/>
          <w:szCs w:val="21"/>
        </w:rPr>
        <w:t xml:space="preserve"> Industrial and Commercial Bank of China</w:t>
      </w:r>
    </w:p>
    <w:p>
      <w:pPr>
        <w:spacing w:line="320" w:lineRule="exact"/>
        <w:jc w:val="left"/>
        <w:rPr>
          <w:color w:val="000000"/>
          <w:szCs w:val="21"/>
        </w:rPr>
      </w:pPr>
      <w:r>
        <w:rPr>
          <w:color w:val="000000"/>
          <w:szCs w:val="21"/>
        </w:rPr>
        <w:t xml:space="preserve">Swift Code: </w:t>
      </w:r>
      <w:r>
        <w:rPr>
          <w:rFonts w:hint="eastAsia"/>
          <w:color w:val="000000"/>
          <w:szCs w:val="21"/>
        </w:rPr>
        <w:t>ICBKCNBJBJM</w:t>
      </w:r>
      <w:r>
        <w:rPr>
          <w:color w:val="000000"/>
          <w:szCs w:val="21"/>
        </w:rPr>
        <w:t xml:space="preserve"> </w:t>
      </w:r>
    </w:p>
    <w:p>
      <w:pPr>
        <w:spacing w:line="320" w:lineRule="exact"/>
        <w:jc w:val="left"/>
        <w:rPr>
          <w:b/>
          <w:color w:val="000000"/>
          <w:szCs w:val="21"/>
        </w:rPr>
      </w:pPr>
      <w:r>
        <w:rPr>
          <w:color w:val="000000"/>
          <w:szCs w:val="21"/>
        </w:rPr>
        <w:t>(In additional comments, write your name, nationality and the words “tuition fee”.)</w:t>
      </w:r>
    </w:p>
    <w:p>
      <w:pPr>
        <w:spacing w:line="320" w:lineRule="exact"/>
        <w:jc w:val="left"/>
        <w:rPr>
          <w:b/>
          <w:color w:val="000000"/>
          <w:szCs w:val="21"/>
        </w:rPr>
      </w:pPr>
    </w:p>
    <w:p>
      <w:pPr>
        <w:spacing w:line="320" w:lineRule="exact"/>
        <w:jc w:val="left"/>
        <w:rPr>
          <w:b/>
          <w:bCs/>
          <w:color w:val="000000"/>
          <w:szCs w:val="21"/>
        </w:rPr>
      </w:pPr>
      <w:r>
        <w:rPr>
          <w:rFonts w:hint="eastAsia"/>
          <w:b/>
          <w:color w:val="000000"/>
          <w:szCs w:val="21"/>
        </w:rPr>
        <w:t>IX</w:t>
      </w:r>
      <w:r>
        <w:rPr>
          <w:b/>
          <w:color w:val="000000"/>
          <w:szCs w:val="21"/>
        </w:rPr>
        <w:t>、</w:t>
      </w:r>
      <w:r>
        <w:rPr>
          <w:b/>
          <w:bCs/>
          <w:color w:val="000000"/>
          <w:szCs w:val="21"/>
        </w:rPr>
        <w:t xml:space="preserve"> Registration </w:t>
      </w:r>
    </w:p>
    <w:p>
      <w:pPr>
        <w:spacing w:line="320" w:lineRule="exact"/>
        <w:jc w:val="left"/>
        <w:rPr>
          <w:b/>
          <w:bCs/>
          <w:color w:val="000000"/>
          <w:szCs w:val="21"/>
        </w:rPr>
      </w:pPr>
    </w:p>
    <w:p>
      <w:pPr>
        <w:spacing w:line="320" w:lineRule="exact"/>
        <w:ind w:firstLine="420" w:firstLineChars="200"/>
        <w:jc w:val="left"/>
        <w:rPr>
          <w:color w:val="000000"/>
          <w:szCs w:val="21"/>
        </w:rPr>
      </w:pPr>
      <w:r>
        <w:rPr>
          <w:color w:val="000000"/>
          <w:szCs w:val="21"/>
        </w:rPr>
        <w:t>（1）Registration：</w:t>
      </w:r>
    </w:p>
    <w:p>
      <w:pPr>
        <w:spacing w:line="320" w:lineRule="exact"/>
        <w:ind w:left="420"/>
        <w:jc w:val="left"/>
        <w:rPr>
          <w:rFonts w:hint="default" w:eastAsia="宋体"/>
          <w:color w:val="000000"/>
          <w:szCs w:val="21"/>
          <w:lang w:val="en-US" w:eastAsia="zh-CN"/>
        </w:rPr>
      </w:pPr>
      <w:r>
        <w:rPr>
          <w:color w:val="000000"/>
          <w:szCs w:val="21"/>
        </w:rPr>
        <w:fldChar w:fldCharType="begin"/>
      </w:r>
      <w:r>
        <w:rPr>
          <w:color w:val="000000"/>
          <w:szCs w:val="21"/>
        </w:rPr>
        <w:instrText xml:space="preserve"> = 1 \* GB3 </w:instrText>
      </w:r>
      <w:r>
        <w:rPr>
          <w:color w:val="000000"/>
          <w:szCs w:val="21"/>
        </w:rPr>
        <w:fldChar w:fldCharType="separate"/>
      </w:r>
      <w:r>
        <w:rPr>
          <w:rFonts w:hint="eastAsia" w:ascii="宋体" w:hAnsi="宋体" w:cs="宋体"/>
          <w:color w:val="000000"/>
          <w:szCs w:val="21"/>
        </w:rPr>
        <w:t>①</w:t>
      </w:r>
      <w:r>
        <w:rPr>
          <w:color w:val="000000"/>
          <w:szCs w:val="21"/>
        </w:rPr>
        <w:fldChar w:fldCharType="end"/>
      </w:r>
      <w:r>
        <w:rPr>
          <w:color w:val="000000"/>
          <w:szCs w:val="21"/>
        </w:rPr>
        <w:t>International students must register at the time specified in the “Letter of Admission”</w:t>
      </w:r>
      <w:r>
        <w:rPr>
          <w:rFonts w:hint="eastAsia"/>
          <w:color w:val="000000"/>
          <w:szCs w:val="21"/>
          <w:lang w:val="en-US" w:eastAsia="zh-CN"/>
        </w:rPr>
        <w:t xml:space="preserve"> with the original </w:t>
      </w:r>
      <w:r>
        <w:rPr>
          <w:color w:val="000000"/>
          <w:szCs w:val="21"/>
        </w:rPr>
        <w:t>“Letter of Admission”</w:t>
      </w:r>
      <w:r>
        <w:rPr>
          <w:rFonts w:hint="eastAsia"/>
          <w:color w:val="000000"/>
          <w:szCs w:val="21"/>
          <w:lang w:val="en-US" w:eastAsia="zh-CN"/>
        </w:rPr>
        <w:t xml:space="preserve"> and other required materials</w:t>
      </w:r>
      <w:r>
        <w:rPr>
          <w:color w:val="000000"/>
          <w:szCs w:val="21"/>
        </w:rPr>
        <w:t>.</w:t>
      </w:r>
      <w:r>
        <w:rPr>
          <w:rFonts w:hint="eastAsia"/>
          <w:color w:val="000000"/>
          <w:szCs w:val="21"/>
          <w:lang w:val="en-US" w:eastAsia="zh-CN"/>
        </w:rPr>
        <w:t xml:space="preserve"> Early registration is not accepted.</w:t>
      </w:r>
      <w:r>
        <w:rPr>
          <w:color w:val="000000"/>
          <w:szCs w:val="21"/>
        </w:rPr>
        <w:t xml:space="preserve"> Student</w:t>
      </w:r>
      <w:r>
        <w:rPr>
          <w:rFonts w:hint="eastAsia"/>
          <w:color w:val="000000"/>
          <w:szCs w:val="21"/>
        </w:rPr>
        <w:t>s</w:t>
      </w:r>
      <w:r>
        <w:rPr>
          <w:color w:val="000000"/>
          <w:szCs w:val="21"/>
        </w:rPr>
        <w:t xml:space="preserve"> who cannot register on time due to special reasons must submit formal paper application (less than 2 weeks) to </w:t>
      </w:r>
      <w:r>
        <w:rPr>
          <w:rFonts w:hint="eastAsia"/>
          <w:color w:val="000000"/>
          <w:szCs w:val="21"/>
          <w:lang w:val="en-US" w:eastAsia="zh-CN"/>
        </w:rPr>
        <w:t>International Students Division</w:t>
      </w:r>
      <w:r>
        <w:rPr>
          <w:color w:val="000000"/>
          <w:szCs w:val="21"/>
        </w:rPr>
        <w:t>; otherwise he/she will be regarded as giving up student status automatically</w:t>
      </w:r>
      <w:r>
        <w:rPr>
          <w:rFonts w:hint="eastAsia"/>
          <w:color w:val="000000"/>
          <w:szCs w:val="21"/>
          <w:lang w:val="en-US" w:eastAsia="zh-CN"/>
        </w:rPr>
        <w:t xml:space="preserve"> (Except for force majeure)</w:t>
      </w:r>
    </w:p>
    <w:p>
      <w:pPr>
        <w:spacing w:line="320" w:lineRule="exact"/>
        <w:ind w:left="420"/>
        <w:jc w:val="left"/>
        <w:rPr>
          <w:color w:val="000000"/>
          <w:szCs w:val="21"/>
        </w:rPr>
      </w:pPr>
      <w:r>
        <w:rPr>
          <w:color w:val="000000"/>
          <w:szCs w:val="21"/>
        </w:rPr>
        <w:fldChar w:fldCharType="begin"/>
      </w:r>
      <w:r>
        <w:rPr>
          <w:color w:val="000000"/>
          <w:szCs w:val="21"/>
        </w:rPr>
        <w:instrText xml:space="preserve"> = 2 \* GB3 </w:instrText>
      </w:r>
      <w:r>
        <w:rPr>
          <w:color w:val="000000"/>
          <w:szCs w:val="21"/>
        </w:rPr>
        <w:fldChar w:fldCharType="separate"/>
      </w:r>
      <w:r>
        <w:rPr>
          <w:rFonts w:hint="eastAsia" w:ascii="宋体" w:hAnsi="宋体" w:cs="宋体"/>
          <w:color w:val="000000"/>
          <w:szCs w:val="21"/>
        </w:rPr>
        <w:t>②</w:t>
      </w:r>
      <w:r>
        <w:rPr>
          <w:color w:val="000000"/>
          <w:szCs w:val="21"/>
        </w:rPr>
        <w:fldChar w:fldCharType="end"/>
      </w:r>
      <w:r>
        <w:rPr>
          <w:color w:val="000000"/>
          <w:szCs w:val="21"/>
        </w:rPr>
        <w:t>Self-supporting students should pay 1-year tuition fee on the registration day</w:t>
      </w:r>
    </w:p>
    <w:p>
      <w:pPr>
        <w:spacing w:line="320" w:lineRule="exact"/>
        <w:ind w:left="420"/>
        <w:jc w:val="left"/>
        <w:rPr>
          <w:color w:val="000000"/>
          <w:szCs w:val="21"/>
        </w:rPr>
      </w:pPr>
      <w:r>
        <w:rPr>
          <w:color w:val="000000"/>
          <w:szCs w:val="21"/>
        </w:rPr>
        <w:fldChar w:fldCharType="begin"/>
      </w:r>
      <w:r>
        <w:rPr>
          <w:color w:val="000000"/>
          <w:szCs w:val="21"/>
        </w:rPr>
        <w:instrText xml:space="preserve"> = 3 \* GB3 </w:instrText>
      </w:r>
      <w:r>
        <w:rPr>
          <w:color w:val="000000"/>
          <w:szCs w:val="21"/>
        </w:rPr>
        <w:fldChar w:fldCharType="separate"/>
      </w:r>
      <w:r>
        <w:rPr>
          <w:rFonts w:hint="eastAsia" w:ascii="宋体" w:hAnsi="宋体" w:cs="宋体"/>
          <w:color w:val="000000"/>
          <w:szCs w:val="21"/>
        </w:rPr>
        <w:t>③</w:t>
      </w:r>
      <w:r>
        <w:rPr>
          <w:color w:val="000000"/>
          <w:szCs w:val="21"/>
        </w:rPr>
        <w:fldChar w:fldCharType="end"/>
      </w:r>
      <w:r>
        <w:rPr>
          <w:color w:val="000000"/>
          <w:szCs w:val="21"/>
        </w:rPr>
        <w:t>Provide 6 2-inch white background photos on registration day</w:t>
      </w:r>
    </w:p>
    <w:p>
      <w:pPr>
        <w:spacing w:line="320" w:lineRule="exact"/>
        <w:ind w:left="420"/>
        <w:jc w:val="left"/>
        <w:rPr>
          <w:color w:val="000000"/>
          <w:szCs w:val="21"/>
        </w:rPr>
      </w:pPr>
      <w:r>
        <w:rPr>
          <w:color w:val="000000"/>
          <w:szCs w:val="21"/>
        </w:rPr>
        <w:fldChar w:fldCharType="begin"/>
      </w:r>
      <w:r>
        <w:rPr>
          <w:color w:val="000000"/>
          <w:szCs w:val="21"/>
        </w:rPr>
        <w:instrText xml:space="preserve"> = 4 \* GB3 </w:instrText>
      </w:r>
      <w:r>
        <w:rPr>
          <w:color w:val="000000"/>
          <w:szCs w:val="21"/>
        </w:rPr>
        <w:fldChar w:fldCharType="separate"/>
      </w:r>
      <w:r>
        <w:rPr>
          <w:rFonts w:hint="eastAsia" w:ascii="宋体" w:hAnsi="宋体" w:cs="宋体"/>
          <w:color w:val="000000"/>
          <w:szCs w:val="21"/>
        </w:rPr>
        <w:t>④</w:t>
      </w:r>
      <w:r>
        <w:rPr>
          <w:color w:val="000000"/>
          <w:szCs w:val="21"/>
        </w:rPr>
        <w:fldChar w:fldCharType="end"/>
      </w:r>
      <w:r>
        <w:rPr>
          <w:color w:val="000000"/>
          <w:szCs w:val="21"/>
        </w:rPr>
        <w:t xml:space="preserve">Pay the insurance fee on registration day </w:t>
      </w:r>
    </w:p>
    <w:p>
      <w:pPr>
        <w:spacing w:line="320" w:lineRule="exact"/>
        <w:jc w:val="left"/>
        <w:rPr>
          <w:color w:val="000000"/>
          <w:szCs w:val="21"/>
        </w:rPr>
      </w:pPr>
    </w:p>
    <w:p>
      <w:pPr>
        <w:spacing w:line="320" w:lineRule="exact"/>
        <w:jc w:val="left"/>
        <w:rPr>
          <w:color w:val="000000"/>
          <w:szCs w:val="21"/>
        </w:rPr>
      </w:pPr>
      <w:r>
        <w:rPr>
          <w:color w:val="000000"/>
          <w:szCs w:val="21"/>
        </w:rPr>
        <w:t xml:space="preserve">    (2) Visa:</w:t>
      </w:r>
    </w:p>
    <w:p>
      <w:pPr>
        <w:spacing w:line="320" w:lineRule="exact"/>
        <w:ind w:left="420"/>
        <w:jc w:val="left"/>
        <w:rPr>
          <w:rFonts w:hint="eastAsia" w:eastAsia="宋体"/>
          <w:color w:val="000000"/>
          <w:szCs w:val="21"/>
          <w:lang w:val="en-US" w:eastAsia="zh-CN"/>
        </w:rPr>
      </w:pPr>
      <w:r>
        <w:rPr>
          <w:color w:val="000000"/>
          <w:szCs w:val="21"/>
        </w:rPr>
        <w:fldChar w:fldCharType="begin"/>
      </w:r>
      <w:r>
        <w:rPr>
          <w:color w:val="000000"/>
          <w:szCs w:val="21"/>
        </w:rPr>
        <w:instrText xml:space="preserve"> = 1 \* GB3 </w:instrText>
      </w:r>
      <w:r>
        <w:rPr>
          <w:color w:val="000000"/>
          <w:szCs w:val="21"/>
        </w:rPr>
        <w:fldChar w:fldCharType="separate"/>
      </w:r>
      <w:r>
        <w:rPr>
          <w:rFonts w:hint="eastAsia" w:ascii="宋体" w:hAnsi="宋体" w:cs="宋体"/>
          <w:color w:val="000000"/>
          <w:szCs w:val="21"/>
        </w:rPr>
        <w:t>①</w:t>
      </w:r>
      <w:r>
        <w:rPr>
          <w:color w:val="000000"/>
          <w:szCs w:val="21"/>
        </w:rPr>
        <w:fldChar w:fldCharType="end"/>
      </w:r>
      <w:r>
        <w:rPr>
          <w:color w:val="000000"/>
          <w:szCs w:val="21"/>
        </w:rPr>
        <w:t>International students should hold an ordinary passport with student visa ("X" visa) to come to China; otherwise he/she may not be able to register at Communication University of China. If you are already in China with “Residence Permit”, please come to the office to pay the tuition fee and extend your visa 1 month before the expiring date.</w:t>
      </w:r>
      <w:r>
        <w:rPr>
          <w:rFonts w:hint="eastAsia"/>
          <w:color w:val="000000"/>
          <w:szCs w:val="21"/>
          <w:lang w:val="en-US" w:eastAsia="zh-CN"/>
        </w:rPr>
        <w:t xml:space="preserve"> If you hold a "Residence Permit" issued by other provinces and cities of China outside Beijing, please extend your residence permit within 10 days after enrollment.</w:t>
      </w:r>
    </w:p>
    <w:p>
      <w:pPr>
        <w:spacing w:line="320" w:lineRule="exact"/>
        <w:ind w:left="420"/>
        <w:jc w:val="left"/>
        <w:rPr>
          <w:color w:val="000000"/>
          <w:szCs w:val="21"/>
        </w:rPr>
      </w:pPr>
      <w:r>
        <w:rPr>
          <w:color w:val="000000"/>
          <w:szCs w:val="21"/>
        </w:rPr>
        <w:fldChar w:fldCharType="begin"/>
      </w:r>
      <w:r>
        <w:rPr>
          <w:color w:val="000000"/>
          <w:szCs w:val="21"/>
        </w:rPr>
        <w:instrText xml:space="preserve"> = 2 \* GB3 </w:instrText>
      </w:r>
      <w:r>
        <w:rPr>
          <w:color w:val="000000"/>
          <w:szCs w:val="21"/>
        </w:rPr>
        <w:fldChar w:fldCharType="separate"/>
      </w:r>
      <w:r>
        <w:rPr>
          <w:rFonts w:hint="eastAsia" w:ascii="宋体" w:hAnsi="宋体" w:cs="宋体"/>
          <w:color w:val="000000"/>
          <w:szCs w:val="21"/>
        </w:rPr>
        <w:t>②</w:t>
      </w:r>
      <w:r>
        <w:rPr>
          <w:color w:val="000000"/>
          <w:szCs w:val="21"/>
        </w:rPr>
        <w:fldChar w:fldCharType="end"/>
      </w:r>
      <w:r>
        <w:rPr>
          <w:color w:val="000000"/>
          <w:szCs w:val="21"/>
        </w:rPr>
        <w:t>Students with "X</w:t>
      </w:r>
      <w:r>
        <w:rPr>
          <w:rFonts w:hint="eastAsia"/>
          <w:color w:val="000000"/>
          <w:szCs w:val="21"/>
          <w:lang w:val="en-US" w:eastAsia="zh-CN"/>
        </w:rPr>
        <w:t>1</w:t>
      </w:r>
      <w:r>
        <w:rPr>
          <w:color w:val="000000"/>
          <w:szCs w:val="21"/>
        </w:rPr>
        <w:t>" visa</w:t>
      </w:r>
      <w:r>
        <w:rPr>
          <w:rFonts w:hint="eastAsia"/>
          <w:color w:val="000000"/>
          <w:szCs w:val="21"/>
          <w:lang w:val="en-US" w:eastAsia="zh-CN"/>
        </w:rPr>
        <w:t>s</w:t>
      </w:r>
      <w:r>
        <w:rPr>
          <w:color w:val="000000"/>
          <w:szCs w:val="21"/>
        </w:rPr>
        <w:t xml:space="preserve"> should register at the </w:t>
      </w:r>
      <w:r>
        <w:rPr>
          <w:rFonts w:hint="eastAsia"/>
          <w:color w:val="000000"/>
          <w:szCs w:val="21"/>
          <w:lang w:val="en-US" w:eastAsia="zh-CN"/>
        </w:rPr>
        <w:t>International Students Division</w:t>
      </w:r>
      <w:r>
        <w:rPr>
          <w:color w:val="000000"/>
          <w:szCs w:val="21"/>
        </w:rPr>
        <w:t xml:space="preserve"> within 7 days</w:t>
      </w:r>
      <w:r>
        <w:rPr>
          <w:rFonts w:hint="eastAsia"/>
          <w:color w:val="000000"/>
          <w:szCs w:val="21"/>
          <w:lang w:val="en-US" w:eastAsia="zh-CN"/>
        </w:rPr>
        <w:t xml:space="preserve"> </w:t>
      </w:r>
      <w:r>
        <w:rPr>
          <w:color w:val="000000"/>
          <w:szCs w:val="21"/>
        </w:rPr>
        <w:t>after entering China, and apply for “Residence Permit” at the police station within 30 days</w:t>
      </w:r>
      <w:r>
        <w:rPr>
          <w:rFonts w:hint="eastAsia"/>
          <w:color w:val="000000"/>
          <w:szCs w:val="21"/>
          <w:lang w:val="en-US" w:eastAsia="zh-CN"/>
        </w:rPr>
        <w:t xml:space="preserve"> of entering</w:t>
      </w:r>
      <w:r>
        <w:rPr>
          <w:color w:val="000000"/>
          <w:szCs w:val="21"/>
        </w:rPr>
        <w:t>. Overdue will be punished by the police station</w:t>
      </w:r>
      <w:r>
        <w:rPr>
          <w:rFonts w:hint="eastAsia"/>
          <w:color w:val="000000"/>
          <w:szCs w:val="21"/>
          <w:lang w:val="en-US" w:eastAsia="zh-CN"/>
        </w:rPr>
        <w:t>.</w:t>
      </w:r>
      <w:r>
        <w:rPr>
          <w:color w:val="000000"/>
          <w:szCs w:val="21"/>
        </w:rPr>
        <w:t xml:space="preserve"> </w:t>
      </w:r>
      <w:r>
        <w:rPr>
          <w:rFonts w:hint="eastAsia"/>
          <w:color w:val="000000"/>
          <w:szCs w:val="21"/>
          <w:lang w:val="en-US" w:eastAsia="zh-CN"/>
        </w:rPr>
        <w:t>F</w:t>
      </w:r>
      <w:r>
        <w:rPr>
          <w:color w:val="000000"/>
          <w:szCs w:val="21"/>
        </w:rPr>
        <w:t>or serious violation,</w:t>
      </w:r>
      <w:r>
        <w:rPr>
          <w:rFonts w:hint="eastAsia"/>
          <w:color w:val="000000"/>
          <w:szCs w:val="21"/>
          <w:lang w:val="en-US" w:eastAsia="zh-CN"/>
        </w:rPr>
        <w:t xml:space="preserve"> the university</w:t>
      </w:r>
      <w:r>
        <w:rPr>
          <w:color w:val="000000"/>
          <w:szCs w:val="21"/>
        </w:rPr>
        <w:t xml:space="preserve"> will cancel your </w:t>
      </w:r>
      <w:r>
        <w:rPr>
          <w:rFonts w:hint="eastAsia"/>
          <w:color w:val="000000"/>
          <w:szCs w:val="21"/>
          <w:lang w:val="en-US" w:eastAsia="zh-CN"/>
        </w:rPr>
        <w:t>student status</w:t>
      </w:r>
      <w:r>
        <w:rPr>
          <w:color w:val="000000"/>
          <w:szCs w:val="21"/>
        </w:rPr>
        <w:t>.</w:t>
      </w:r>
    </w:p>
    <w:p>
      <w:pPr>
        <w:spacing w:line="320" w:lineRule="exact"/>
        <w:ind w:left="420"/>
        <w:jc w:val="left"/>
        <w:rPr>
          <w:color w:val="000000"/>
          <w:szCs w:val="21"/>
        </w:rPr>
      </w:pPr>
      <w:r>
        <w:rPr>
          <w:color w:val="000000"/>
          <w:szCs w:val="21"/>
        </w:rPr>
        <w:fldChar w:fldCharType="begin"/>
      </w:r>
      <w:r>
        <w:rPr>
          <w:color w:val="000000"/>
          <w:szCs w:val="21"/>
        </w:rPr>
        <w:instrText xml:space="preserve"> = 3 \* GB3 </w:instrText>
      </w:r>
      <w:r>
        <w:rPr>
          <w:color w:val="000000"/>
          <w:szCs w:val="21"/>
        </w:rPr>
        <w:fldChar w:fldCharType="separate"/>
      </w:r>
      <w:r>
        <w:rPr>
          <w:rFonts w:hint="eastAsia" w:ascii="宋体" w:hAnsi="宋体" w:cs="宋体"/>
          <w:color w:val="000000"/>
          <w:szCs w:val="21"/>
        </w:rPr>
        <w:t>③</w:t>
      </w:r>
      <w:r>
        <w:rPr>
          <w:color w:val="000000"/>
          <w:szCs w:val="21"/>
        </w:rPr>
        <w:fldChar w:fldCharType="end"/>
      </w:r>
      <w:r>
        <w:rPr>
          <w:color w:val="000000"/>
          <w:szCs w:val="21"/>
        </w:rPr>
        <w:t>International student</w:t>
      </w:r>
      <w:r>
        <w:rPr>
          <w:rFonts w:hint="eastAsia"/>
          <w:color w:val="000000"/>
          <w:szCs w:val="21"/>
        </w:rPr>
        <w:t>s</w:t>
      </w:r>
      <w:r>
        <w:rPr>
          <w:color w:val="000000"/>
          <w:szCs w:val="21"/>
        </w:rPr>
        <w:t xml:space="preserve"> </w:t>
      </w:r>
      <w:r>
        <w:rPr>
          <w:rFonts w:hint="eastAsia"/>
          <w:color w:val="000000"/>
          <w:szCs w:val="21"/>
          <w:lang w:val="en-US" w:eastAsia="zh-CN"/>
        </w:rPr>
        <w:t>entering China with</w:t>
      </w:r>
      <w:r>
        <w:rPr>
          <w:color w:val="000000"/>
          <w:szCs w:val="21"/>
        </w:rPr>
        <w:t xml:space="preserve"> “X</w:t>
      </w:r>
      <w:r>
        <w:rPr>
          <w:rFonts w:hint="eastAsia"/>
          <w:color w:val="000000"/>
          <w:szCs w:val="21"/>
          <w:lang w:val="en-US" w:eastAsia="zh-CN"/>
        </w:rPr>
        <w:t>1</w:t>
      </w:r>
      <w:r>
        <w:rPr>
          <w:color w:val="000000"/>
          <w:szCs w:val="21"/>
        </w:rPr>
        <w:t>” vis</w:t>
      </w:r>
      <w:r>
        <w:rPr>
          <w:rFonts w:hint="eastAsia"/>
          <w:color w:val="000000"/>
          <w:szCs w:val="21"/>
          <w:lang w:val="en-US" w:eastAsia="zh-CN"/>
        </w:rPr>
        <w:t>as</w:t>
      </w:r>
      <w:r>
        <w:rPr>
          <w:color w:val="000000"/>
          <w:szCs w:val="21"/>
        </w:rPr>
        <w:t xml:space="preserve"> should provide all the original medical examination results, including: the “Physical Examination Record for Foreigner”, blood lab reports for AIDS and Syphilis, X-ray report. The report will be valid in 6 months, overdue, you should do it again.</w:t>
      </w:r>
    </w:p>
    <w:p>
      <w:pPr>
        <w:spacing w:line="320" w:lineRule="exact"/>
        <w:jc w:val="left"/>
        <w:rPr>
          <w:color w:val="000000"/>
          <w:szCs w:val="21"/>
        </w:rPr>
      </w:pPr>
      <w:r>
        <w:rPr>
          <w:color w:val="000000"/>
          <w:szCs w:val="21"/>
        </w:rPr>
        <w:t xml:space="preserve"> </w:t>
      </w:r>
    </w:p>
    <w:p>
      <w:pPr>
        <w:spacing w:line="320" w:lineRule="exact"/>
        <w:jc w:val="left"/>
        <w:rPr>
          <w:color w:val="000000"/>
          <w:szCs w:val="21"/>
        </w:rPr>
      </w:pPr>
      <w:r>
        <w:rPr>
          <w:color w:val="000000"/>
          <w:szCs w:val="21"/>
        </w:rPr>
        <w:t xml:space="preserve"> </w:t>
      </w:r>
      <w:r>
        <w:rPr>
          <w:rFonts w:hint="eastAsia" w:cs="宋体" w:asciiTheme="minorEastAsia" w:hAnsiTheme="minorEastAsia"/>
          <w:bCs/>
          <w:sz w:val="24"/>
          <w:szCs w:val="24"/>
        </w:rPr>
        <w:t xml:space="preserve">※ </w:t>
      </w:r>
      <w:r>
        <w:rPr>
          <w:color w:val="000000"/>
          <w:szCs w:val="21"/>
        </w:rPr>
        <w:t>All the information above is subject to change by the</w:t>
      </w:r>
      <w:r>
        <w:rPr>
          <w:rFonts w:hint="eastAsia"/>
          <w:color w:val="000000"/>
          <w:szCs w:val="21"/>
        </w:rPr>
        <w:t xml:space="preserve"> International </w:t>
      </w:r>
      <w:r>
        <w:rPr>
          <w:rFonts w:hint="eastAsia"/>
          <w:color w:val="000000"/>
          <w:szCs w:val="21"/>
          <w:lang w:val="en-US" w:eastAsia="zh-CN"/>
        </w:rPr>
        <w:t>Students Division of Communication University of China</w:t>
      </w:r>
      <w:r>
        <w:rPr>
          <w:rFonts w:hint="eastAsia"/>
          <w:color w:val="000000"/>
          <w:szCs w:val="21"/>
        </w:rPr>
        <w:t xml:space="preserve">. </w:t>
      </w:r>
    </w:p>
    <w:p>
      <w:pPr>
        <w:spacing w:line="320" w:lineRule="exact"/>
        <w:jc w:val="left"/>
        <w:rPr>
          <w:color w:val="00000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Verdana">
    <w:panose1 w:val="020B0804030504040204"/>
    <w:charset w:val="00"/>
    <w:family w:val="swiss"/>
    <w:pitch w:val="default"/>
    <w:sig w:usb0="A10006FF" w:usb1="4000205B" w:usb2="00000010" w:usb3="00000000" w:csb0="2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CF69D6"/>
    <w:multiLevelType w:val="singleLevel"/>
    <w:tmpl w:val="9FCF69D6"/>
    <w:lvl w:ilvl="0" w:tentative="0">
      <w:start w:val="1"/>
      <w:numFmt w:val="decimalEnclosedCircleChinese"/>
      <w:suff w:val="nothing"/>
      <w:lvlText w:val="%1　"/>
      <w:lvlJc w:val="left"/>
      <w:pPr>
        <w:ind w:left="0" w:firstLine="400"/>
      </w:pPr>
      <w:rPr>
        <w:rFonts w:hint="eastAsia"/>
      </w:rPr>
    </w:lvl>
  </w:abstractNum>
  <w:abstractNum w:abstractNumId="1">
    <w:nsid w:val="A1395DD5"/>
    <w:multiLevelType w:val="singleLevel"/>
    <w:tmpl w:val="A1395DD5"/>
    <w:lvl w:ilvl="0" w:tentative="0">
      <w:start w:val="2"/>
      <w:numFmt w:val="decimal"/>
      <w:suff w:val="space"/>
      <w:lvlText w:val="%1."/>
      <w:lvlJc w:val="left"/>
    </w:lvl>
  </w:abstractNum>
  <w:abstractNum w:abstractNumId="2">
    <w:nsid w:val="C745E3ED"/>
    <w:multiLevelType w:val="singleLevel"/>
    <w:tmpl w:val="C745E3ED"/>
    <w:lvl w:ilvl="0" w:tentative="0">
      <w:start w:val="5"/>
      <w:numFmt w:val="decimal"/>
      <w:suff w:val="space"/>
      <w:lvlText w:val="%1."/>
      <w:lvlJc w:val="left"/>
    </w:lvl>
  </w:abstractNum>
  <w:abstractNum w:abstractNumId="3">
    <w:nsid w:val="FCB9E36B"/>
    <w:multiLevelType w:val="singleLevel"/>
    <w:tmpl w:val="FCB9E36B"/>
    <w:lvl w:ilvl="0" w:tentative="0">
      <w:start w:val="1"/>
      <w:numFmt w:val="decimal"/>
      <w:suff w:val="space"/>
      <w:lvlText w:val="(%1)"/>
      <w:lvlJc w:val="left"/>
    </w:lvl>
  </w:abstractNum>
  <w:abstractNum w:abstractNumId="4">
    <w:nsid w:val="00000001"/>
    <w:multiLevelType w:val="multilevel"/>
    <w:tmpl w:val="00000001"/>
    <w:lvl w:ilvl="0" w:tentative="0">
      <w:start w:val="1"/>
      <w:numFmt w:val="bullet"/>
      <w:lvlText w:val=""/>
      <w:lvlJc w:val="left"/>
      <w:pPr>
        <w:ind w:left="786" w:hanging="360"/>
      </w:pPr>
      <w:rPr>
        <w:rFonts w:hint="default" w:ascii="Wingdings" w:hAnsi="Wingding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01704A9E"/>
    <w:multiLevelType w:val="multilevel"/>
    <w:tmpl w:val="01704A9E"/>
    <w:lvl w:ilvl="0" w:tentative="0">
      <w:start w:val="3"/>
      <w:numFmt w:val="decimal"/>
      <w:lvlText w:val="(%1)"/>
      <w:lvlJc w:val="left"/>
      <w:pPr>
        <w:ind w:left="1155" w:hanging="360"/>
      </w:pPr>
      <w:rPr>
        <w:rFonts w:hint="default"/>
      </w:rPr>
    </w:lvl>
    <w:lvl w:ilvl="1" w:tentative="0">
      <w:start w:val="1"/>
      <w:numFmt w:val="lowerLetter"/>
      <w:lvlText w:val="%2)"/>
      <w:lvlJc w:val="left"/>
      <w:pPr>
        <w:ind w:left="1635" w:hanging="420"/>
      </w:pPr>
    </w:lvl>
    <w:lvl w:ilvl="2" w:tentative="0">
      <w:start w:val="1"/>
      <w:numFmt w:val="lowerRoman"/>
      <w:lvlText w:val="%3."/>
      <w:lvlJc w:val="right"/>
      <w:pPr>
        <w:ind w:left="2055" w:hanging="420"/>
      </w:pPr>
    </w:lvl>
    <w:lvl w:ilvl="3" w:tentative="0">
      <w:start w:val="1"/>
      <w:numFmt w:val="decimal"/>
      <w:lvlText w:val="%4."/>
      <w:lvlJc w:val="left"/>
      <w:pPr>
        <w:ind w:left="2475" w:hanging="420"/>
      </w:pPr>
    </w:lvl>
    <w:lvl w:ilvl="4" w:tentative="0">
      <w:start w:val="1"/>
      <w:numFmt w:val="lowerLetter"/>
      <w:lvlText w:val="%5)"/>
      <w:lvlJc w:val="left"/>
      <w:pPr>
        <w:ind w:left="2895" w:hanging="420"/>
      </w:pPr>
    </w:lvl>
    <w:lvl w:ilvl="5" w:tentative="0">
      <w:start w:val="1"/>
      <w:numFmt w:val="lowerRoman"/>
      <w:lvlText w:val="%6."/>
      <w:lvlJc w:val="right"/>
      <w:pPr>
        <w:ind w:left="3315" w:hanging="420"/>
      </w:pPr>
    </w:lvl>
    <w:lvl w:ilvl="6" w:tentative="0">
      <w:start w:val="1"/>
      <w:numFmt w:val="decimal"/>
      <w:lvlText w:val="%7."/>
      <w:lvlJc w:val="left"/>
      <w:pPr>
        <w:ind w:left="3735" w:hanging="420"/>
      </w:pPr>
    </w:lvl>
    <w:lvl w:ilvl="7" w:tentative="0">
      <w:start w:val="1"/>
      <w:numFmt w:val="lowerLetter"/>
      <w:lvlText w:val="%8)"/>
      <w:lvlJc w:val="left"/>
      <w:pPr>
        <w:ind w:left="4155" w:hanging="420"/>
      </w:pPr>
    </w:lvl>
    <w:lvl w:ilvl="8" w:tentative="0">
      <w:start w:val="1"/>
      <w:numFmt w:val="lowerRoman"/>
      <w:lvlText w:val="%9."/>
      <w:lvlJc w:val="right"/>
      <w:pPr>
        <w:ind w:left="4575" w:hanging="420"/>
      </w:pPr>
    </w:lvl>
  </w:abstractNum>
  <w:abstractNum w:abstractNumId="6">
    <w:nsid w:val="02FF2B35"/>
    <w:multiLevelType w:val="multilevel"/>
    <w:tmpl w:val="02FF2B35"/>
    <w:lvl w:ilvl="0" w:tentative="0">
      <w:start w:val="5"/>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1FC17525"/>
    <w:multiLevelType w:val="multilevel"/>
    <w:tmpl w:val="1FC17525"/>
    <w:lvl w:ilvl="0" w:tentative="0">
      <w:start w:val="1"/>
      <w:numFmt w:val="decimalEnclosedCircle"/>
      <w:lvlText w:val="%1"/>
      <w:lvlJc w:val="left"/>
      <w:pPr>
        <w:ind w:left="1368" w:hanging="420"/>
      </w:pPr>
      <w:rPr>
        <w:rFonts w:hint="default" w:ascii="宋体" w:hAnsi="宋体"/>
      </w:rPr>
    </w:lvl>
    <w:lvl w:ilvl="1" w:tentative="0">
      <w:start w:val="1"/>
      <w:numFmt w:val="lowerLetter"/>
      <w:lvlText w:val="%2)"/>
      <w:lvlJc w:val="left"/>
      <w:pPr>
        <w:ind w:left="1788" w:hanging="420"/>
      </w:pPr>
    </w:lvl>
    <w:lvl w:ilvl="2" w:tentative="0">
      <w:start w:val="1"/>
      <w:numFmt w:val="lowerRoman"/>
      <w:lvlText w:val="%3."/>
      <w:lvlJc w:val="right"/>
      <w:pPr>
        <w:ind w:left="2208" w:hanging="420"/>
      </w:pPr>
    </w:lvl>
    <w:lvl w:ilvl="3" w:tentative="0">
      <w:start w:val="1"/>
      <w:numFmt w:val="decimal"/>
      <w:lvlText w:val="%4."/>
      <w:lvlJc w:val="left"/>
      <w:pPr>
        <w:ind w:left="2628" w:hanging="420"/>
      </w:pPr>
    </w:lvl>
    <w:lvl w:ilvl="4" w:tentative="0">
      <w:start w:val="1"/>
      <w:numFmt w:val="lowerLetter"/>
      <w:lvlText w:val="%5)"/>
      <w:lvlJc w:val="left"/>
      <w:pPr>
        <w:ind w:left="3048" w:hanging="420"/>
      </w:pPr>
    </w:lvl>
    <w:lvl w:ilvl="5" w:tentative="0">
      <w:start w:val="1"/>
      <w:numFmt w:val="lowerRoman"/>
      <w:lvlText w:val="%6."/>
      <w:lvlJc w:val="right"/>
      <w:pPr>
        <w:ind w:left="3468" w:hanging="420"/>
      </w:pPr>
    </w:lvl>
    <w:lvl w:ilvl="6" w:tentative="0">
      <w:start w:val="1"/>
      <w:numFmt w:val="decimal"/>
      <w:lvlText w:val="%7."/>
      <w:lvlJc w:val="left"/>
      <w:pPr>
        <w:ind w:left="3888" w:hanging="420"/>
      </w:pPr>
    </w:lvl>
    <w:lvl w:ilvl="7" w:tentative="0">
      <w:start w:val="1"/>
      <w:numFmt w:val="lowerLetter"/>
      <w:lvlText w:val="%8)"/>
      <w:lvlJc w:val="left"/>
      <w:pPr>
        <w:ind w:left="4308" w:hanging="420"/>
      </w:pPr>
    </w:lvl>
    <w:lvl w:ilvl="8" w:tentative="0">
      <w:start w:val="1"/>
      <w:numFmt w:val="lowerRoman"/>
      <w:lvlText w:val="%9."/>
      <w:lvlJc w:val="right"/>
      <w:pPr>
        <w:ind w:left="4728" w:hanging="420"/>
      </w:pPr>
    </w:lvl>
  </w:abstractNum>
  <w:abstractNum w:abstractNumId="8">
    <w:nsid w:val="2A71750C"/>
    <w:multiLevelType w:val="multilevel"/>
    <w:tmpl w:val="2A71750C"/>
    <w:lvl w:ilvl="0" w:tentative="0">
      <w:start w:val="1"/>
      <w:numFmt w:val="decimalEnclosedCircle"/>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2E55DF6F"/>
    <w:multiLevelType w:val="singleLevel"/>
    <w:tmpl w:val="2E55DF6F"/>
    <w:lvl w:ilvl="0" w:tentative="0">
      <w:start w:val="1"/>
      <w:numFmt w:val="decimal"/>
      <w:suff w:val="space"/>
      <w:lvlText w:val="(%1)"/>
      <w:lvlJc w:val="left"/>
    </w:lvl>
  </w:abstractNum>
  <w:abstractNum w:abstractNumId="10">
    <w:nsid w:val="635991D4"/>
    <w:multiLevelType w:val="singleLevel"/>
    <w:tmpl w:val="635991D4"/>
    <w:lvl w:ilvl="0" w:tentative="0">
      <w:start w:val="1"/>
      <w:numFmt w:val="decimalEnclosedCircleChinese"/>
      <w:suff w:val="nothing"/>
      <w:lvlText w:val="%1　"/>
      <w:lvlJc w:val="left"/>
      <w:pPr>
        <w:ind w:left="0" w:firstLine="400"/>
      </w:pPr>
      <w:rPr>
        <w:rFonts w:hint="eastAsia"/>
      </w:rPr>
    </w:lvl>
  </w:abstractNum>
  <w:abstractNum w:abstractNumId="11">
    <w:nsid w:val="7138194A"/>
    <w:multiLevelType w:val="singleLevel"/>
    <w:tmpl w:val="7138194A"/>
    <w:lvl w:ilvl="0" w:tentative="0">
      <w:start w:val="1"/>
      <w:numFmt w:val="decimal"/>
      <w:suff w:val="space"/>
      <w:lvlText w:val="%1."/>
      <w:lvlJc w:val="left"/>
    </w:lvl>
  </w:abstractNum>
  <w:abstractNum w:abstractNumId="12">
    <w:nsid w:val="7F7ECE85"/>
    <w:multiLevelType w:val="singleLevel"/>
    <w:tmpl w:val="7F7ECE85"/>
    <w:lvl w:ilvl="0" w:tentative="0">
      <w:start w:val="1"/>
      <w:numFmt w:val="decimal"/>
      <w:suff w:val="space"/>
      <w:lvlText w:val="(%1)"/>
      <w:lvlJc w:val="left"/>
    </w:lvl>
  </w:abstractNum>
  <w:num w:numId="1">
    <w:abstractNumId w:val="1"/>
  </w:num>
  <w:num w:numId="2">
    <w:abstractNumId w:val="4"/>
  </w:num>
  <w:num w:numId="3">
    <w:abstractNumId w:val="3"/>
  </w:num>
  <w:num w:numId="4">
    <w:abstractNumId w:val="7"/>
  </w:num>
  <w:num w:numId="5">
    <w:abstractNumId w:val="5"/>
  </w:num>
  <w:num w:numId="6">
    <w:abstractNumId w:val="6"/>
  </w:num>
  <w:num w:numId="7">
    <w:abstractNumId w:val="8"/>
  </w:num>
  <w:num w:numId="8">
    <w:abstractNumId w:val="0"/>
  </w:num>
  <w:num w:numId="9">
    <w:abstractNumId w:val="11"/>
  </w:num>
  <w:num w:numId="10">
    <w:abstractNumId w:val="12"/>
  </w:num>
  <w:num w:numId="11">
    <w:abstractNumId w:val="9"/>
  </w:num>
  <w:num w:numId="12">
    <w:abstractNumId w:val="2"/>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娃娃">
    <w15:presenceInfo w15:providerId="None" w15:userId="娃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1AE"/>
    <w:rsid w:val="00035B41"/>
    <w:rsid w:val="000559B3"/>
    <w:rsid w:val="00060466"/>
    <w:rsid w:val="000615D7"/>
    <w:rsid w:val="00066789"/>
    <w:rsid w:val="00084716"/>
    <w:rsid w:val="000A586B"/>
    <w:rsid w:val="000B5E3B"/>
    <w:rsid w:val="000F2098"/>
    <w:rsid w:val="000F4355"/>
    <w:rsid w:val="001005D4"/>
    <w:rsid w:val="0011038E"/>
    <w:rsid w:val="00147204"/>
    <w:rsid w:val="00170EDB"/>
    <w:rsid w:val="00172A27"/>
    <w:rsid w:val="001753AB"/>
    <w:rsid w:val="00183400"/>
    <w:rsid w:val="00186ACE"/>
    <w:rsid w:val="001C24F6"/>
    <w:rsid w:val="001E5D5F"/>
    <w:rsid w:val="00241484"/>
    <w:rsid w:val="002568DA"/>
    <w:rsid w:val="0025690F"/>
    <w:rsid w:val="002A0D60"/>
    <w:rsid w:val="002B25C0"/>
    <w:rsid w:val="002C135D"/>
    <w:rsid w:val="002D604D"/>
    <w:rsid w:val="002F4A86"/>
    <w:rsid w:val="00304DE2"/>
    <w:rsid w:val="00323284"/>
    <w:rsid w:val="00346DB2"/>
    <w:rsid w:val="0037469B"/>
    <w:rsid w:val="0037654B"/>
    <w:rsid w:val="00377BA7"/>
    <w:rsid w:val="0038631F"/>
    <w:rsid w:val="003A7BBB"/>
    <w:rsid w:val="003B5737"/>
    <w:rsid w:val="004037AE"/>
    <w:rsid w:val="00404736"/>
    <w:rsid w:val="00420091"/>
    <w:rsid w:val="00431FA0"/>
    <w:rsid w:val="00442E12"/>
    <w:rsid w:val="00454800"/>
    <w:rsid w:val="00462BAD"/>
    <w:rsid w:val="004740B7"/>
    <w:rsid w:val="00477AB1"/>
    <w:rsid w:val="00496CE5"/>
    <w:rsid w:val="004A0809"/>
    <w:rsid w:val="004A2E3C"/>
    <w:rsid w:val="004A33C4"/>
    <w:rsid w:val="004B263D"/>
    <w:rsid w:val="004C7B4B"/>
    <w:rsid w:val="004D447A"/>
    <w:rsid w:val="004E7E5B"/>
    <w:rsid w:val="004F4AFF"/>
    <w:rsid w:val="005156F1"/>
    <w:rsid w:val="0052452A"/>
    <w:rsid w:val="00530DEE"/>
    <w:rsid w:val="005377C4"/>
    <w:rsid w:val="00541ADC"/>
    <w:rsid w:val="005702D5"/>
    <w:rsid w:val="00570ACD"/>
    <w:rsid w:val="005873B2"/>
    <w:rsid w:val="005931A8"/>
    <w:rsid w:val="005B3CF7"/>
    <w:rsid w:val="005C66BE"/>
    <w:rsid w:val="005F2690"/>
    <w:rsid w:val="005F7426"/>
    <w:rsid w:val="00601A58"/>
    <w:rsid w:val="006051F6"/>
    <w:rsid w:val="00616C94"/>
    <w:rsid w:val="0065028C"/>
    <w:rsid w:val="00655CCD"/>
    <w:rsid w:val="0069423D"/>
    <w:rsid w:val="006C4D30"/>
    <w:rsid w:val="006F3BA5"/>
    <w:rsid w:val="00712DC3"/>
    <w:rsid w:val="00714AFF"/>
    <w:rsid w:val="007207A9"/>
    <w:rsid w:val="0073256E"/>
    <w:rsid w:val="00744B5B"/>
    <w:rsid w:val="00750FD1"/>
    <w:rsid w:val="007566E0"/>
    <w:rsid w:val="00762861"/>
    <w:rsid w:val="007A41C5"/>
    <w:rsid w:val="007C2758"/>
    <w:rsid w:val="007D06C4"/>
    <w:rsid w:val="007E7BA9"/>
    <w:rsid w:val="007F52CB"/>
    <w:rsid w:val="00805B1D"/>
    <w:rsid w:val="0080759D"/>
    <w:rsid w:val="00813600"/>
    <w:rsid w:val="00826A7E"/>
    <w:rsid w:val="0082788D"/>
    <w:rsid w:val="00837967"/>
    <w:rsid w:val="00842C87"/>
    <w:rsid w:val="008461F0"/>
    <w:rsid w:val="008533DC"/>
    <w:rsid w:val="00894A73"/>
    <w:rsid w:val="008B4CD3"/>
    <w:rsid w:val="008C05A7"/>
    <w:rsid w:val="008D2A49"/>
    <w:rsid w:val="008D52AF"/>
    <w:rsid w:val="008D6E38"/>
    <w:rsid w:val="008E2924"/>
    <w:rsid w:val="009129CF"/>
    <w:rsid w:val="00956B88"/>
    <w:rsid w:val="00973E30"/>
    <w:rsid w:val="0098794E"/>
    <w:rsid w:val="0099321E"/>
    <w:rsid w:val="009A0A6B"/>
    <w:rsid w:val="009B3F58"/>
    <w:rsid w:val="009C1EF2"/>
    <w:rsid w:val="009C6EB9"/>
    <w:rsid w:val="009D24AF"/>
    <w:rsid w:val="009E02D6"/>
    <w:rsid w:val="009E0E32"/>
    <w:rsid w:val="00A00DE8"/>
    <w:rsid w:val="00A015FD"/>
    <w:rsid w:val="00A15504"/>
    <w:rsid w:val="00A2734D"/>
    <w:rsid w:val="00A579EA"/>
    <w:rsid w:val="00A62028"/>
    <w:rsid w:val="00A672CC"/>
    <w:rsid w:val="00A72C71"/>
    <w:rsid w:val="00A90AC7"/>
    <w:rsid w:val="00AB60D1"/>
    <w:rsid w:val="00AE3A81"/>
    <w:rsid w:val="00AF63F1"/>
    <w:rsid w:val="00B22F85"/>
    <w:rsid w:val="00B60DE6"/>
    <w:rsid w:val="00B67DD6"/>
    <w:rsid w:val="00B77BF2"/>
    <w:rsid w:val="00BE1EE3"/>
    <w:rsid w:val="00BF75AB"/>
    <w:rsid w:val="00C32961"/>
    <w:rsid w:val="00C37073"/>
    <w:rsid w:val="00C43046"/>
    <w:rsid w:val="00C6276E"/>
    <w:rsid w:val="00C634F2"/>
    <w:rsid w:val="00C76E51"/>
    <w:rsid w:val="00C80EE5"/>
    <w:rsid w:val="00C81114"/>
    <w:rsid w:val="00CA46FA"/>
    <w:rsid w:val="00CC0F57"/>
    <w:rsid w:val="00CC5B24"/>
    <w:rsid w:val="00CD0FED"/>
    <w:rsid w:val="00CD1C7F"/>
    <w:rsid w:val="00CE21E8"/>
    <w:rsid w:val="00D12098"/>
    <w:rsid w:val="00D12F23"/>
    <w:rsid w:val="00D12FAA"/>
    <w:rsid w:val="00D1604D"/>
    <w:rsid w:val="00D33C76"/>
    <w:rsid w:val="00D4105E"/>
    <w:rsid w:val="00D42490"/>
    <w:rsid w:val="00D47477"/>
    <w:rsid w:val="00D55E5D"/>
    <w:rsid w:val="00D6781C"/>
    <w:rsid w:val="00D724B5"/>
    <w:rsid w:val="00DC1211"/>
    <w:rsid w:val="00DC2A6F"/>
    <w:rsid w:val="00DC2D3B"/>
    <w:rsid w:val="00DC6623"/>
    <w:rsid w:val="00DF1DD6"/>
    <w:rsid w:val="00DF382B"/>
    <w:rsid w:val="00DF4657"/>
    <w:rsid w:val="00E02167"/>
    <w:rsid w:val="00E31A47"/>
    <w:rsid w:val="00E44B88"/>
    <w:rsid w:val="00E5714D"/>
    <w:rsid w:val="00E7369F"/>
    <w:rsid w:val="00E96CA1"/>
    <w:rsid w:val="00ED2351"/>
    <w:rsid w:val="00ED411B"/>
    <w:rsid w:val="00EF2526"/>
    <w:rsid w:val="00F13B34"/>
    <w:rsid w:val="00F1591E"/>
    <w:rsid w:val="00F2264C"/>
    <w:rsid w:val="00F25C21"/>
    <w:rsid w:val="00F26082"/>
    <w:rsid w:val="00F62914"/>
    <w:rsid w:val="00F64AB2"/>
    <w:rsid w:val="00F87284"/>
    <w:rsid w:val="00F878A2"/>
    <w:rsid w:val="00FA24AE"/>
    <w:rsid w:val="00FD4629"/>
    <w:rsid w:val="00FE185B"/>
    <w:rsid w:val="00FE6826"/>
    <w:rsid w:val="00FF7669"/>
    <w:rsid w:val="014B0DCB"/>
    <w:rsid w:val="06BA363B"/>
    <w:rsid w:val="08F13185"/>
    <w:rsid w:val="0C1E590B"/>
    <w:rsid w:val="0FD843EE"/>
    <w:rsid w:val="10262550"/>
    <w:rsid w:val="167D23BA"/>
    <w:rsid w:val="17537A44"/>
    <w:rsid w:val="181D69F1"/>
    <w:rsid w:val="1B9670FF"/>
    <w:rsid w:val="22DD4C86"/>
    <w:rsid w:val="255F4FC9"/>
    <w:rsid w:val="26A422A4"/>
    <w:rsid w:val="2C0A5FCA"/>
    <w:rsid w:val="2D495652"/>
    <w:rsid w:val="2EE837A3"/>
    <w:rsid w:val="307E6E27"/>
    <w:rsid w:val="343A64E2"/>
    <w:rsid w:val="351F536D"/>
    <w:rsid w:val="394B3F1F"/>
    <w:rsid w:val="3C720752"/>
    <w:rsid w:val="3F961909"/>
    <w:rsid w:val="4030081D"/>
    <w:rsid w:val="422E5FF2"/>
    <w:rsid w:val="435952F7"/>
    <w:rsid w:val="48CC0059"/>
    <w:rsid w:val="48DB3443"/>
    <w:rsid w:val="491F3AF8"/>
    <w:rsid w:val="4BCB749F"/>
    <w:rsid w:val="4FA64391"/>
    <w:rsid w:val="51D457D5"/>
    <w:rsid w:val="52763EBF"/>
    <w:rsid w:val="530A0DEA"/>
    <w:rsid w:val="54BD4A3E"/>
    <w:rsid w:val="54E26319"/>
    <w:rsid w:val="59B27892"/>
    <w:rsid w:val="5BB07469"/>
    <w:rsid w:val="5D7A4BBD"/>
    <w:rsid w:val="64D3754B"/>
    <w:rsid w:val="66E707C4"/>
    <w:rsid w:val="6AF61632"/>
    <w:rsid w:val="6BAC6326"/>
    <w:rsid w:val="6E34628C"/>
    <w:rsid w:val="6F0843A3"/>
    <w:rsid w:val="6FBA1F38"/>
    <w:rsid w:val="719738D8"/>
    <w:rsid w:val="7296527C"/>
    <w:rsid w:val="747F57FE"/>
    <w:rsid w:val="75705D21"/>
    <w:rsid w:val="765B4177"/>
    <w:rsid w:val="779A64BC"/>
    <w:rsid w:val="7A1E385F"/>
    <w:rsid w:val="7B633A09"/>
    <w:rsid w:val="7E97109B"/>
    <w:rsid w:val="7F815CA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17"/>
    <w:unhideWhenUsed/>
    <w:qFormat/>
    <w:uiPriority w:val="99"/>
    <w:rPr>
      <w:b/>
      <w:bCs/>
    </w:rPr>
  </w:style>
  <w:style w:type="paragraph" w:styleId="3">
    <w:name w:val="annotation text"/>
    <w:basedOn w:val="1"/>
    <w:link w:val="16"/>
    <w:unhideWhenUsed/>
    <w:qFormat/>
    <w:uiPriority w:val="99"/>
    <w:pPr>
      <w:jc w:val="left"/>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link w:val="15"/>
    <w:unhideWhenUsed/>
    <w:qFormat/>
    <w:uiPriority w:val="99"/>
    <w:pPr>
      <w:snapToGrid w:val="0"/>
      <w:jc w:val="left"/>
    </w:pPr>
    <w:rPr>
      <w:sz w:val="18"/>
      <w:szCs w:val="18"/>
    </w:rPr>
  </w:style>
  <w:style w:type="paragraph" w:styleId="8">
    <w:name w:val="Normal (Web)"/>
    <w:basedOn w:val="1"/>
    <w:unhideWhenUsed/>
    <w:qFormat/>
    <w:uiPriority w:val="99"/>
    <w:rPr>
      <w:sz w:val="24"/>
    </w:rPr>
  </w:style>
  <w:style w:type="character" w:styleId="10">
    <w:name w:val="Hyperlink"/>
    <w:qFormat/>
    <w:uiPriority w:val="0"/>
    <w:rPr>
      <w:color w:val="0000FF"/>
      <w:u w:val="single"/>
    </w:rPr>
  </w:style>
  <w:style w:type="character" w:styleId="11">
    <w:name w:val="annotation reference"/>
    <w:unhideWhenUsed/>
    <w:qFormat/>
    <w:uiPriority w:val="99"/>
    <w:rPr>
      <w:sz w:val="21"/>
      <w:szCs w:val="21"/>
    </w:rPr>
  </w:style>
  <w:style w:type="character" w:styleId="12">
    <w:name w:val="footnote reference"/>
    <w:unhideWhenUsed/>
    <w:qFormat/>
    <w:uiPriority w:val="99"/>
    <w:rPr>
      <w:vertAlign w:val="superscript"/>
    </w:rPr>
  </w:style>
  <w:style w:type="table" w:styleId="14">
    <w:name w:val="Table Grid"/>
    <w:basedOn w:val="13"/>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5">
    <w:name w:val="脚注文本字符"/>
    <w:link w:val="7"/>
    <w:semiHidden/>
    <w:qFormat/>
    <w:uiPriority w:val="99"/>
    <w:rPr>
      <w:kern w:val="2"/>
      <w:sz w:val="18"/>
      <w:szCs w:val="18"/>
    </w:rPr>
  </w:style>
  <w:style w:type="character" w:customStyle="1" w:styleId="16">
    <w:name w:val="批注文字字符"/>
    <w:link w:val="3"/>
    <w:semiHidden/>
    <w:qFormat/>
    <w:uiPriority w:val="99"/>
    <w:rPr>
      <w:kern w:val="2"/>
      <w:sz w:val="21"/>
    </w:rPr>
  </w:style>
  <w:style w:type="character" w:customStyle="1" w:styleId="17">
    <w:name w:val="批注主题字符"/>
    <w:link w:val="2"/>
    <w:semiHidden/>
    <w:qFormat/>
    <w:uiPriority w:val="99"/>
    <w:rPr>
      <w:b/>
      <w:bCs/>
      <w:kern w:val="2"/>
      <w:sz w:val="21"/>
    </w:rPr>
  </w:style>
  <w:style w:type="character" w:customStyle="1" w:styleId="18">
    <w:name w:val="text1"/>
    <w:qFormat/>
    <w:uiPriority w:val="0"/>
    <w:rPr>
      <w:rFonts w:hint="default" w:ascii="Verdana" w:hAnsi="Verdana"/>
      <w:color w:val="000000"/>
      <w:sz w:val="17"/>
      <w:szCs w:val="17"/>
    </w:rPr>
  </w:style>
  <w:style w:type="paragraph" w:customStyle="1" w:styleId="19">
    <w:name w:val="修订1"/>
    <w:semiHidden/>
    <w:qFormat/>
    <w:uiPriority w:val="99"/>
    <w:rPr>
      <w:rFonts w:ascii="Times New Roman" w:hAnsi="Times New Roman" w:eastAsia="宋体" w:cs="Times New Roman"/>
      <w:kern w:val="2"/>
      <w:sz w:val="21"/>
      <w:lang w:val="en-US" w:eastAsia="zh-CN" w:bidi="ar-SA"/>
    </w:rPr>
  </w:style>
  <w:style w:type="paragraph" w:customStyle="1" w:styleId="2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11</Pages>
  <Words>2977</Words>
  <Characters>16971</Characters>
  <Lines>141</Lines>
  <Paragraphs>39</Paragraphs>
  <TotalTime>0</TotalTime>
  <ScaleCrop>false</ScaleCrop>
  <LinksUpToDate>false</LinksUpToDate>
  <CharactersWithSpaces>19909</CharactersWithSpaces>
  <Application>WPS Office_3.2.1.5071_F1E327BC-269C-435d-A152-05C5408002CA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2020-11-10T09:03:00Z</dcterms:created>
  <dc:creator>PENGJUN</dc:creator>
  <cp:lastModifiedBy>daihaoran</cp:lastModifiedBy>
  <cp:lastPrinted>2021-04-07T11:48:00Z</cp:lastPrinted>
  <dcterms:modified xsi:type="dcterms:W3CDTF">2021-04-09T10:48:39Z</dcterms:modified>
  <dc:title>中国传媒大学2012年来华留学生本科招生简章</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2052-3.2.1.5071</vt:lpwstr>
  </property>
  <property fmtid="{D5CDD505-2E9C-101B-9397-08002B2CF9AE}" pid="3" name="ICV">
    <vt:lpwstr>60D00F3D24D3466CBE6D63973F96402F</vt:lpwstr>
  </property>
</Properties>
</file>